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5E" w:rsidRPr="00A4095E" w:rsidRDefault="0019572D" w:rsidP="00A4095E">
      <w:pPr>
        <w:rPr>
          <w:rFonts w:ascii="Arial" w:hAnsi="Arial" w:cs="Arial"/>
          <w:sz w:val="20"/>
          <w:szCs w:val="20"/>
        </w:rPr>
      </w:pPr>
      <w:bookmarkStart w:id="0" w:name="_GoBack"/>
      <w:bookmarkEnd w:id="0"/>
      <w:r w:rsidRPr="0001762F">
        <w:rPr>
          <w:rFonts w:ascii="Arial" w:hAnsi="Arial" w:cs="Arial"/>
          <w:b/>
        </w:rPr>
        <w:t xml:space="preserve">ENIGMA </w:t>
      </w:r>
      <w:r w:rsidRPr="00A161C3">
        <w:rPr>
          <w:rFonts w:ascii="Arial" w:hAnsi="Arial" w:cs="Arial"/>
          <w:b/>
          <w:i/>
        </w:rPr>
        <w:t>BRCA1/2</w:t>
      </w:r>
      <w:r w:rsidRPr="0001762F">
        <w:rPr>
          <w:rFonts w:ascii="Arial" w:hAnsi="Arial" w:cs="Arial"/>
          <w:b/>
        </w:rPr>
        <w:t xml:space="preserve"> </w:t>
      </w:r>
      <w:r w:rsidR="00F94E2F" w:rsidRPr="0001762F">
        <w:rPr>
          <w:rFonts w:ascii="Arial" w:hAnsi="Arial" w:cs="Arial"/>
          <w:b/>
        </w:rPr>
        <w:t xml:space="preserve">Gene Variant Classification </w:t>
      </w:r>
      <w:r w:rsidR="00ED33E8" w:rsidRPr="0001762F">
        <w:rPr>
          <w:rFonts w:ascii="Arial" w:hAnsi="Arial" w:cs="Arial"/>
          <w:b/>
        </w:rPr>
        <w:t>Criteria</w:t>
      </w:r>
      <w:r w:rsidR="00645F24">
        <w:rPr>
          <w:rFonts w:ascii="Arial" w:hAnsi="Arial" w:cs="Arial"/>
          <w:b/>
        </w:rPr>
        <w:t xml:space="preserve">     </w:t>
      </w:r>
    </w:p>
    <w:p w:rsidR="00A4095E" w:rsidRPr="00A4095E" w:rsidRDefault="00A4095E">
      <w:pPr>
        <w:rPr>
          <w:rFonts w:ascii="Arial" w:hAnsi="Arial" w:cs="Arial"/>
          <w:b/>
          <w:sz w:val="20"/>
          <w:szCs w:val="20"/>
        </w:rPr>
      </w:pPr>
    </w:p>
    <w:p w:rsidR="00A4095E" w:rsidRPr="00A4095E" w:rsidRDefault="00A4095E" w:rsidP="00AD4E2F">
      <w:pPr>
        <w:jc w:val="both"/>
        <w:rPr>
          <w:rFonts w:ascii="Arial" w:hAnsi="Arial" w:cs="Arial"/>
        </w:rPr>
      </w:pPr>
      <w:r w:rsidRPr="00A4095E">
        <w:rPr>
          <w:rFonts w:ascii="Arial" w:hAnsi="Arial" w:cs="Arial"/>
        </w:rPr>
        <w:t>ENIGMA (Evidence-based Network for the Interpretation of Germline Mutant Alleles) is a</w:t>
      </w:r>
      <w:r w:rsidR="00AD4E2F">
        <w:rPr>
          <w:rFonts w:ascii="Arial" w:hAnsi="Arial" w:cs="Arial"/>
        </w:rPr>
        <w:t>n</w:t>
      </w:r>
      <w:r w:rsidRPr="00A4095E">
        <w:rPr>
          <w:rFonts w:ascii="Arial" w:hAnsi="Arial" w:cs="Arial"/>
        </w:rPr>
        <w:t xml:space="preserve"> </w:t>
      </w:r>
      <w:r w:rsidR="00AD4E2F">
        <w:rPr>
          <w:rFonts w:ascii="Arial" w:hAnsi="Arial" w:cs="Arial"/>
        </w:rPr>
        <w:t xml:space="preserve">international </w:t>
      </w:r>
      <w:r w:rsidRPr="00A4095E">
        <w:rPr>
          <w:rFonts w:ascii="Arial" w:hAnsi="Arial" w:cs="Arial"/>
        </w:rPr>
        <w:t xml:space="preserve">consortium of investigators focused on determining the clinical significance of sequence variants in </w:t>
      </w:r>
      <w:r w:rsidRPr="00BE489B">
        <w:rPr>
          <w:rFonts w:ascii="Arial" w:hAnsi="Arial" w:cs="Arial"/>
        </w:rPr>
        <w:t>breast cancer genes.</w:t>
      </w:r>
      <w:r w:rsidRPr="00A4095E">
        <w:rPr>
          <w:rFonts w:ascii="Arial" w:hAnsi="Arial" w:cs="Arial"/>
        </w:rPr>
        <w:t xml:space="preserve"> </w:t>
      </w:r>
      <w:r w:rsidR="00617616">
        <w:rPr>
          <w:rFonts w:ascii="Arial" w:hAnsi="Arial" w:cs="Arial"/>
        </w:rPr>
        <w:t>I</w:t>
      </w:r>
      <w:r w:rsidRPr="00A4095E">
        <w:rPr>
          <w:rFonts w:ascii="Arial" w:hAnsi="Arial" w:cs="Arial"/>
        </w:rPr>
        <w:t xml:space="preserve">nformation about the consortium purpose, membership criteria and operation can be found at </w:t>
      </w:r>
      <w:hyperlink r:id="rId8" w:history="1">
        <w:r w:rsidR="00881E8A" w:rsidRPr="000F0B5A">
          <w:rPr>
            <w:rStyle w:val="Hyperlink"/>
            <w:rFonts w:ascii="Arial" w:hAnsi="Arial" w:cs="Arial"/>
          </w:rPr>
          <w:t>http://www.enigmaconsortium.org/</w:t>
        </w:r>
      </w:hyperlink>
      <w:r w:rsidRPr="00A4095E">
        <w:rPr>
          <w:rFonts w:ascii="Arial" w:hAnsi="Arial" w:cs="Arial"/>
        </w:rPr>
        <w:t>.</w:t>
      </w:r>
      <w:r w:rsidR="00881E8A">
        <w:rPr>
          <w:rFonts w:ascii="Arial" w:hAnsi="Arial" w:cs="Arial"/>
        </w:rPr>
        <w:t xml:space="preserve"> </w:t>
      </w:r>
    </w:p>
    <w:p w:rsidR="00A4095E" w:rsidRPr="00C510C1" w:rsidRDefault="00A4095E">
      <w:pPr>
        <w:rPr>
          <w:rFonts w:ascii="Arial" w:hAnsi="Arial" w:cs="Arial"/>
          <w:sz w:val="12"/>
          <w:szCs w:val="12"/>
          <w:highlight w:val="yellow"/>
        </w:rPr>
      </w:pPr>
    </w:p>
    <w:p w:rsidR="00F94E2F" w:rsidRPr="0001762F" w:rsidRDefault="00F94E2F" w:rsidP="00F94E2F">
      <w:pPr>
        <w:rPr>
          <w:rFonts w:ascii="Arial" w:hAnsi="Arial" w:cs="Arial"/>
          <w:b/>
        </w:rPr>
      </w:pPr>
      <w:r w:rsidRPr="0001762F">
        <w:rPr>
          <w:rFonts w:ascii="Arial" w:hAnsi="Arial" w:cs="Arial"/>
          <w:b/>
        </w:rPr>
        <w:t>Rules for Variant Classification:</w:t>
      </w:r>
    </w:p>
    <w:p w:rsidR="00EB55D2" w:rsidRPr="008D646C" w:rsidRDefault="00F94E2F" w:rsidP="00AD4E2F">
      <w:pPr>
        <w:widowControl w:val="0"/>
        <w:overflowPunct w:val="0"/>
        <w:autoSpaceDE w:val="0"/>
        <w:autoSpaceDN w:val="0"/>
        <w:adjustRightInd w:val="0"/>
        <w:jc w:val="both"/>
        <w:textAlignment w:val="baseline"/>
        <w:rPr>
          <w:rFonts w:ascii="Arial" w:hAnsi="Arial" w:cs="Arial"/>
        </w:rPr>
      </w:pPr>
      <w:r w:rsidRPr="0001762F">
        <w:rPr>
          <w:rFonts w:ascii="Arial" w:hAnsi="Arial" w:cs="Arial"/>
        </w:rPr>
        <w:t xml:space="preserve">Rules describing the 5 class system for classification of </w:t>
      </w:r>
      <w:r w:rsidR="0019572D" w:rsidRPr="00AD4E2F">
        <w:rPr>
          <w:rFonts w:ascii="Arial" w:hAnsi="Arial" w:cs="Arial"/>
          <w:i/>
        </w:rPr>
        <w:t>BRCA1/2</w:t>
      </w:r>
      <w:r w:rsidR="0019572D" w:rsidRPr="0001762F">
        <w:rPr>
          <w:rFonts w:ascii="Arial" w:hAnsi="Arial" w:cs="Arial"/>
        </w:rPr>
        <w:t xml:space="preserve"> </w:t>
      </w:r>
      <w:r w:rsidRPr="0001762F">
        <w:rPr>
          <w:rFonts w:ascii="Arial" w:hAnsi="Arial" w:cs="Arial"/>
        </w:rPr>
        <w:t xml:space="preserve">gene variants were </w:t>
      </w:r>
      <w:r w:rsidR="002249C3">
        <w:rPr>
          <w:rFonts w:ascii="Arial" w:hAnsi="Arial" w:cs="Arial"/>
        </w:rPr>
        <w:t xml:space="preserve">initially </w:t>
      </w:r>
      <w:r w:rsidRPr="0001762F">
        <w:rPr>
          <w:rFonts w:ascii="Arial" w:hAnsi="Arial" w:cs="Arial"/>
        </w:rPr>
        <w:t xml:space="preserve">devised and documented by </w:t>
      </w:r>
      <w:r w:rsidR="0019572D" w:rsidRPr="0001762F">
        <w:rPr>
          <w:rFonts w:ascii="Arial" w:hAnsi="Arial" w:cs="Arial"/>
        </w:rPr>
        <w:t xml:space="preserve">ENIGMA Steering committee members, and </w:t>
      </w:r>
      <w:r w:rsidR="002249C3">
        <w:rPr>
          <w:rFonts w:ascii="Arial" w:hAnsi="Arial" w:cs="Arial"/>
        </w:rPr>
        <w:t>revised</w:t>
      </w:r>
      <w:r w:rsidR="0019572D" w:rsidRPr="0001762F">
        <w:rPr>
          <w:rFonts w:ascii="Arial" w:hAnsi="Arial" w:cs="Arial"/>
        </w:rPr>
        <w:t xml:space="preserve"> with input</w:t>
      </w:r>
      <w:r w:rsidR="00C50A08">
        <w:rPr>
          <w:rFonts w:ascii="Arial" w:hAnsi="Arial" w:cs="Arial"/>
        </w:rPr>
        <w:t xml:space="preserve"> from ENIGMA collaborators</w:t>
      </w:r>
      <w:r w:rsidR="00AD4E2F">
        <w:rPr>
          <w:rFonts w:ascii="Arial" w:hAnsi="Arial" w:cs="Arial"/>
        </w:rPr>
        <w:t>.</w:t>
      </w:r>
      <w:r w:rsidR="005C2C9D">
        <w:rPr>
          <w:rFonts w:ascii="Arial" w:hAnsi="Arial" w:cs="Arial"/>
        </w:rPr>
        <w:t xml:space="preserve"> </w:t>
      </w:r>
      <w:r w:rsidR="00AD4E2F" w:rsidRPr="006673AA">
        <w:rPr>
          <w:rFonts w:ascii="Arial" w:hAnsi="Arial" w:cs="Arial"/>
        </w:rPr>
        <w:t xml:space="preserve">These ENIGMA criteria provide a baseline for standardized clinical classification of </w:t>
      </w:r>
      <w:r w:rsidR="00AD4E2F" w:rsidRPr="00AD4E2F">
        <w:rPr>
          <w:rFonts w:ascii="Arial" w:hAnsi="Arial" w:cs="Arial"/>
          <w:i/>
        </w:rPr>
        <w:t xml:space="preserve">BRCA1/2 </w:t>
      </w:r>
      <w:r w:rsidR="00AD4E2F" w:rsidRPr="006673AA">
        <w:rPr>
          <w:rFonts w:ascii="Arial" w:hAnsi="Arial" w:cs="Arial"/>
        </w:rPr>
        <w:t xml:space="preserve">gene sequence variation that may be linked to patient and family management in the genetic counseling arena according to published </w:t>
      </w:r>
      <w:r w:rsidR="00AD4E2F" w:rsidRPr="00C56B9C">
        <w:rPr>
          <w:rFonts w:ascii="Arial" w:hAnsi="Arial" w:cs="Arial"/>
        </w:rPr>
        <w:t>guidelines</w:t>
      </w:r>
      <w:r w:rsidR="00C510C1" w:rsidRPr="00C56B9C">
        <w:rPr>
          <w:rFonts w:ascii="Arial" w:hAnsi="Arial" w:cs="Arial"/>
        </w:rPr>
        <w:t xml:space="preserve"> </w:t>
      </w:r>
      <w:r w:rsidR="00EE101E" w:rsidRPr="00C56B9C">
        <w:rPr>
          <w:rFonts w:ascii="Arial" w:hAnsi="Arial" w:cs="Arial"/>
        </w:rPr>
        <w:fldChar w:fldCharType="begin">
          <w:fldData xml:space="preserve">PEVuZE5vdGU+PENpdGU+PEF1dGhvcj5QbG9uPC9BdXRob3I+PFllYXI+MjAwODwvWWVhcj48UmVj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</w:fldData>
        </w:fldChar>
      </w:r>
      <w:r w:rsidR="005C04B6">
        <w:rPr>
          <w:rFonts w:ascii="Arial" w:hAnsi="Arial" w:cs="Arial"/>
        </w:rPr>
        <w:instrText xml:space="preserve"> ADDIN EN.CITE </w:instrText>
      </w:r>
      <w:r w:rsidR="00EE101E">
        <w:rPr>
          <w:rFonts w:ascii="Arial" w:hAnsi="Arial" w:cs="Arial"/>
        </w:rPr>
        <w:fldChar w:fldCharType="begin">
          <w:fldData xml:space="preserve">PEVuZE5vdGU+PENpdGU+PEF1dGhvcj5QbG9uPC9BdXRob3I+PFllYXI+MjAwODwvWWVhcj48UmVj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</w:fldData>
        </w:fldChar>
      </w:r>
      <w:r w:rsidR="005C04B6">
        <w:rPr>
          <w:rFonts w:ascii="Arial" w:hAnsi="Arial" w:cs="Arial"/>
        </w:rPr>
        <w:instrText xml:space="preserve"> ADDIN EN.CITE.DATA </w:instrText>
      </w:r>
      <w:r w:rsidR="00EE101E">
        <w:rPr>
          <w:rFonts w:ascii="Arial" w:hAnsi="Arial" w:cs="Arial"/>
        </w:rPr>
      </w:r>
      <w:r w:rsidR="00EE101E">
        <w:rPr>
          <w:rFonts w:ascii="Arial" w:hAnsi="Arial" w:cs="Arial"/>
        </w:rPr>
        <w:fldChar w:fldCharType="end"/>
      </w:r>
      <w:r w:rsidR="00EE101E" w:rsidRPr="00C56B9C">
        <w:rPr>
          <w:rFonts w:ascii="Arial" w:hAnsi="Arial" w:cs="Arial"/>
        </w:rPr>
      </w:r>
      <w:r w:rsidR="00EE101E" w:rsidRPr="00C56B9C">
        <w:rPr>
          <w:rFonts w:ascii="Arial" w:hAnsi="Arial" w:cs="Arial"/>
        </w:rPr>
        <w:fldChar w:fldCharType="separate"/>
      </w:r>
      <w:r w:rsidR="0088467F" w:rsidRPr="00C56B9C">
        <w:rPr>
          <w:rFonts w:ascii="Arial" w:hAnsi="Arial" w:cs="Arial"/>
          <w:noProof/>
        </w:rPr>
        <w:t>(</w:t>
      </w:r>
      <w:hyperlink w:anchor="_ENREF_29" w:tooltip="Plon, 2008 #39" w:history="1">
        <w:r w:rsidR="00CE4A79" w:rsidRPr="00C56B9C">
          <w:rPr>
            <w:rFonts w:ascii="Arial" w:hAnsi="Arial" w:cs="Arial"/>
            <w:noProof/>
          </w:rPr>
          <w:t>Plon et al., 2008</w:t>
        </w:r>
      </w:hyperlink>
      <w:r w:rsidR="0088467F" w:rsidRPr="00C56B9C">
        <w:rPr>
          <w:rFonts w:ascii="Arial" w:hAnsi="Arial" w:cs="Arial"/>
          <w:noProof/>
        </w:rPr>
        <w:t>)</w:t>
      </w:r>
      <w:r w:rsidR="00EE101E" w:rsidRPr="00C56B9C">
        <w:rPr>
          <w:rFonts w:ascii="Arial" w:hAnsi="Arial" w:cs="Arial"/>
        </w:rPr>
        <w:fldChar w:fldCharType="end"/>
      </w:r>
      <w:r w:rsidR="00AD4E2F" w:rsidRPr="00C56B9C">
        <w:rPr>
          <w:rFonts w:ascii="Arial" w:hAnsi="Arial" w:cs="Arial"/>
        </w:rPr>
        <w:t xml:space="preserve">. </w:t>
      </w:r>
      <w:r w:rsidR="00C56B9C" w:rsidRPr="00C56B9C">
        <w:rPr>
          <w:rFonts w:ascii="Arial" w:hAnsi="Arial" w:cs="Arial"/>
        </w:rPr>
        <w:t>At the present time, t</w:t>
      </w:r>
      <w:r w:rsidR="00AD4E2F" w:rsidRPr="00C56B9C">
        <w:rPr>
          <w:rFonts w:ascii="Arial" w:hAnsi="Arial" w:cs="Arial"/>
        </w:rPr>
        <w:t>he proposed classification</w:t>
      </w:r>
      <w:r w:rsidR="00C56B9C" w:rsidRPr="00C56B9C">
        <w:rPr>
          <w:rFonts w:ascii="Arial" w:hAnsi="Arial" w:cs="Arial"/>
        </w:rPr>
        <w:t xml:space="preserve"> criteria </w:t>
      </w:r>
      <w:r w:rsidR="00AD4E2F" w:rsidRPr="00C56B9C">
        <w:rPr>
          <w:rFonts w:ascii="Arial" w:hAnsi="Arial" w:cs="Arial"/>
        </w:rPr>
        <w:t xml:space="preserve">are intended to differentiate </w:t>
      </w:r>
      <w:r w:rsidR="00D76D85" w:rsidRPr="00C56B9C">
        <w:rPr>
          <w:rFonts w:ascii="Arial" w:hAnsi="Arial" w:cs="Arial"/>
        </w:rPr>
        <w:t xml:space="preserve">germline </w:t>
      </w:r>
      <w:r w:rsidR="00AD4E2F" w:rsidRPr="00C56B9C">
        <w:rPr>
          <w:rFonts w:ascii="Arial" w:hAnsi="Arial" w:cs="Arial"/>
        </w:rPr>
        <w:t>high risk variants (</w:t>
      </w:r>
      <w:r w:rsidR="00B84BBD" w:rsidRPr="00C56B9C">
        <w:rPr>
          <w:rFonts w:ascii="Arial" w:hAnsi="Arial" w:cs="Arial"/>
        </w:rPr>
        <w:t xml:space="preserve">associated with cancer </w:t>
      </w:r>
      <w:r w:rsidR="00AD4E2F" w:rsidRPr="00C56B9C">
        <w:rPr>
          <w:rFonts w:ascii="Arial" w:hAnsi="Arial" w:cs="Arial"/>
        </w:rPr>
        <w:t>risk equivalent to classical pathogenic variants</w:t>
      </w:r>
      <w:r w:rsidR="009424BE">
        <w:rPr>
          <w:rFonts w:ascii="Arial" w:hAnsi="Arial" w:cs="Arial"/>
        </w:rPr>
        <w:t xml:space="preserve"> that </w:t>
      </w:r>
      <w:r w:rsidR="00B76A92">
        <w:rPr>
          <w:rFonts w:ascii="Arial" w:hAnsi="Arial" w:cs="Arial"/>
        </w:rPr>
        <w:t xml:space="preserve">are known or predicted </w:t>
      </w:r>
      <w:r w:rsidR="009424BE">
        <w:rPr>
          <w:rFonts w:ascii="Arial" w:hAnsi="Arial" w:cs="Arial"/>
        </w:rPr>
        <w:t>encode a premature termination codon i.e. nonsense or frameshift</w:t>
      </w:r>
      <w:r w:rsidR="00AD4E2F" w:rsidRPr="00C56B9C">
        <w:rPr>
          <w:rFonts w:ascii="Arial" w:hAnsi="Arial" w:cs="Arial"/>
        </w:rPr>
        <w:t xml:space="preserve">) from variants with low or no risk. </w:t>
      </w:r>
      <w:r w:rsidR="00C56B9C" w:rsidRPr="00C56B9C">
        <w:rPr>
          <w:rFonts w:ascii="Arial" w:hAnsi="Arial" w:cs="Arial"/>
        </w:rPr>
        <w:t>T</w:t>
      </w:r>
      <w:r w:rsidR="00AD4E2F" w:rsidRPr="00C56B9C">
        <w:rPr>
          <w:rFonts w:ascii="Arial" w:hAnsi="Arial" w:cs="Arial"/>
        </w:rPr>
        <w:t xml:space="preserve">hese guidelines are not intended for the evaluation and classification of variants associated with an intermediate or moderate level of risk e.g. </w:t>
      </w:r>
      <w:r w:rsidR="00AD4E2F" w:rsidRPr="00C56B9C">
        <w:rPr>
          <w:rFonts w:ascii="Arial" w:hAnsi="Arial" w:cs="Arial"/>
          <w:i/>
        </w:rPr>
        <w:t>BRCA1</w:t>
      </w:r>
      <w:r w:rsidR="00AD4E2F" w:rsidRPr="00C56B9C">
        <w:rPr>
          <w:rFonts w:ascii="Arial" w:hAnsi="Arial" w:cs="Arial"/>
        </w:rPr>
        <w:t xml:space="preserve"> c.5096G&gt;A </w:t>
      </w:r>
      <w:r w:rsidR="002249C3" w:rsidRPr="00C56B9C">
        <w:rPr>
          <w:rFonts w:ascii="Arial" w:hAnsi="Arial" w:cs="Arial"/>
        </w:rPr>
        <w:t>p.Arg</w:t>
      </w:r>
      <w:r w:rsidR="00AD4E2F" w:rsidRPr="00C56B9C">
        <w:rPr>
          <w:rFonts w:ascii="Arial" w:hAnsi="Arial" w:cs="Arial"/>
        </w:rPr>
        <w:t>1699</w:t>
      </w:r>
      <w:r w:rsidR="002249C3" w:rsidRPr="00C56B9C">
        <w:rPr>
          <w:rFonts w:ascii="Arial" w:hAnsi="Arial" w:cs="Arial"/>
        </w:rPr>
        <w:t>Gln</w:t>
      </w:r>
      <w:r w:rsidR="009058E5" w:rsidRPr="00C56B9C">
        <w:rPr>
          <w:rFonts w:ascii="Arial" w:hAnsi="Arial" w:cs="Arial"/>
        </w:rPr>
        <w:t xml:space="preserve"> </w:t>
      </w:r>
      <w:r w:rsidR="00EE101E" w:rsidRPr="00C56B9C">
        <w:rPr>
          <w:rFonts w:ascii="Arial" w:hAnsi="Arial" w:cs="Arial"/>
        </w:rPr>
        <w:fldChar w:fldCharType="begin">
          <w:fldData xml:space="preserve">PEVuZE5vdGU+PENpdGU+PEF1dGhvcj5TcHVyZGxlPC9BdXRob3I+PFllYXI+MjAxMjwvWWVhcj48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</w:fldData>
        </w:fldChar>
      </w:r>
      <w:r w:rsidR="0088467F" w:rsidRPr="00C56B9C">
        <w:rPr>
          <w:rFonts w:ascii="Arial" w:hAnsi="Arial" w:cs="Arial"/>
        </w:rPr>
        <w:instrText xml:space="preserve"> ADDIN EN.CITE </w:instrText>
      </w:r>
      <w:r w:rsidR="00EE101E" w:rsidRPr="00C56B9C">
        <w:rPr>
          <w:rFonts w:ascii="Arial" w:hAnsi="Arial" w:cs="Arial"/>
        </w:rPr>
        <w:fldChar w:fldCharType="begin">
          <w:fldData xml:space="preserve">PEVuZE5vdGU+PENpdGU+PEF1dGhvcj5TcHVyZGxlPC9BdXRob3I+PFllYXI+MjAxMjwvWWVhcj48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</w:fldData>
        </w:fldChar>
      </w:r>
      <w:r w:rsidR="0088467F" w:rsidRPr="00C56B9C">
        <w:rPr>
          <w:rFonts w:ascii="Arial" w:hAnsi="Arial" w:cs="Arial"/>
        </w:rPr>
        <w:instrText xml:space="preserve"> ADDIN EN.CITE.DATA </w:instrText>
      </w:r>
      <w:r w:rsidR="00EE101E" w:rsidRPr="00C56B9C">
        <w:rPr>
          <w:rFonts w:ascii="Arial" w:hAnsi="Arial" w:cs="Arial"/>
        </w:rPr>
      </w:r>
      <w:r w:rsidR="00EE101E" w:rsidRPr="00C56B9C">
        <w:rPr>
          <w:rFonts w:ascii="Arial" w:hAnsi="Arial" w:cs="Arial"/>
        </w:rPr>
        <w:fldChar w:fldCharType="end"/>
      </w:r>
      <w:r w:rsidR="00EE101E" w:rsidRPr="00C56B9C">
        <w:rPr>
          <w:rFonts w:ascii="Arial" w:hAnsi="Arial" w:cs="Arial"/>
        </w:rPr>
      </w:r>
      <w:r w:rsidR="00EE101E" w:rsidRPr="00C56B9C">
        <w:rPr>
          <w:rFonts w:ascii="Arial" w:hAnsi="Arial" w:cs="Arial"/>
        </w:rPr>
        <w:fldChar w:fldCharType="separate"/>
      </w:r>
      <w:r w:rsidR="0088467F" w:rsidRPr="00C56B9C">
        <w:rPr>
          <w:rFonts w:ascii="Arial" w:hAnsi="Arial" w:cs="Arial"/>
          <w:noProof/>
        </w:rPr>
        <w:t>(</w:t>
      </w:r>
      <w:hyperlink w:anchor="_ENREF_35" w:tooltip="Spurdle, 2012 #9" w:history="1">
        <w:r w:rsidR="00CE4A79" w:rsidRPr="00C56B9C">
          <w:rPr>
            <w:rFonts w:ascii="Arial" w:hAnsi="Arial" w:cs="Arial"/>
            <w:noProof/>
          </w:rPr>
          <w:t>Spurdle et al., 2012</w:t>
        </w:r>
      </w:hyperlink>
      <w:r w:rsidR="0088467F" w:rsidRPr="00C56B9C">
        <w:rPr>
          <w:rFonts w:ascii="Arial" w:hAnsi="Arial" w:cs="Arial"/>
          <w:noProof/>
        </w:rPr>
        <w:t>)</w:t>
      </w:r>
      <w:r w:rsidR="00EE101E" w:rsidRPr="00C56B9C">
        <w:rPr>
          <w:rFonts w:ascii="Arial" w:hAnsi="Arial" w:cs="Arial"/>
        </w:rPr>
        <w:fldChar w:fldCharType="end"/>
      </w:r>
      <w:r w:rsidR="00AD4E2F" w:rsidRPr="00C56B9C">
        <w:rPr>
          <w:rFonts w:ascii="Arial" w:hAnsi="Arial" w:cs="Arial"/>
        </w:rPr>
        <w:t xml:space="preserve">. </w:t>
      </w:r>
      <w:r w:rsidR="00EB55D2" w:rsidRPr="00C56B9C">
        <w:rPr>
          <w:rFonts w:ascii="Arial" w:hAnsi="Arial" w:cs="Arial"/>
          <w:color w:val="000000"/>
        </w:rPr>
        <w:t>It should also be noted that</w:t>
      </w:r>
      <w:r w:rsidR="00EB55D2" w:rsidRPr="00C56B9C">
        <w:rPr>
          <w:rFonts w:ascii="Arial" w:hAnsi="Arial" w:cs="Arial"/>
          <w:color w:val="1F497D"/>
        </w:rPr>
        <w:t xml:space="preserve">, </w:t>
      </w:r>
      <w:r w:rsidR="00EB55D2" w:rsidRPr="00C56B9C">
        <w:rPr>
          <w:rFonts w:ascii="Arial" w:hAnsi="Arial" w:cs="Arial"/>
        </w:rPr>
        <w:t xml:space="preserve">based on observations in mouse model and </w:t>
      </w:r>
      <w:r w:rsidR="00EB55D2" w:rsidRPr="00C56B9C">
        <w:rPr>
          <w:rFonts w:ascii="Arial" w:hAnsi="Arial" w:cs="Arial"/>
          <w:i/>
          <w:iCs/>
        </w:rPr>
        <w:t>ex-vivo</w:t>
      </w:r>
      <w:r w:rsidR="00EB55D2" w:rsidRPr="00C56B9C">
        <w:rPr>
          <w:rFonts w:ascii="Arial" w:hAnsi="Arial" w:cs="Arial"/>
        </w:rPr>
        <w:t xml:space="preserve"> analyses</w:t>
      </w:r>
      <w:r w:rsidR="008D646C" w:rsidRPr="00C56B9C">
        <w:rPr>
          <w:rFonts w:ascii="Arial" w:hAnsi="Arial" w:cs="Arial"/>
        </w:rPr>
        <w:t xml:space="preserve"> </w:t>
      </w:r>
      <w:r w:rsidR="00EE101E" w:rsidRPr="00C56B9C">
        <w:rPr>
          <w:rFonts w:ascii="Arial" w:hAnsi="Arial" w:cs="Arial"/>
        </w:rPr>
        <w:fldChar w:fldCharType="begin">
          <w:fldData xml:space="preserve">PEVuZE5vdGU+PENpdGU+PEF1dGhvcj5Ecm9zdDwvQXV0aG9yPjxZZWFyPjIwMTE8L1llYXI+PFJl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</w:fldData>
        </w:fldChar>
      </w:r>
      <w:r w:rsidR="002E517E">
        <w:rPr>
          <w:rFonts w:ascii="Arial" w:hAnsi="Arial" w:cs="Arial"/>
        </w:rPr>
        <w:instrText xml:space="preserve"> ADDIN EN.CITE </w:instrText>
      </w:r>
      <w:r w:rsidR="00EE101E">
        <w:rPr>
          <w:rFonts w:ascii="Arial" w:hAnsi="Arial" w:cs="Arial"/>
        </w:rPr>
        <w:fldChar w:fldCharType="begin">
          <w:fldData xml:space="preserve">PEVuZE5vdGU+PENpdGU+PEF1dGhvcj5Ecm9zdDwvQXV0aG9yPjxZZWFyPjIwMTE8L1llYXI+PFJl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</w:fldData>
        </w:fldChar>
      </w:r>
      <w:r w:rsidR="002E517E">
        <w:rPr>
          <w:rFonts w:ascii="Arial" w:hAnsi="Arial" w:cs="Arial"/>
        </w:rPr>
        <w:instrText xml:space="preserve"> ADDIN EN.CITE.DATA </w:instrText>
      </w:r>
      <w:r w:rsidR="00EE101E">
        <w:rPr>
          <w:rFonts w:ascii="Arial" w:hAnsi="Arial" w:cs="Arial"/>
        </w:rPr>
      </w:r>
      <w:r w:rsidR="00EE101E">
        <w:rPr>
          <w:rFonts w:ascii="Arial" w:hAnsi="Arial" w:cs="Arial"/>
        </w:rPr>
        <w:fldChar w:fldCharType="end"/>
      </w:r>
      <w:r w:rsidR="00EE101E" w:rsidRPr="00C56B9C">
        <w:rPr>
          <w:rFonts w:ascii="Arial" w:hAnsi="Arial" w:cs="Arial"/>
        </w:rPr>
      </w:r>
      <w:r w:rsidR="00EE101E" w:rsidRPr="00C56B9C">
        <w:rPr>
          <w:rFonts w:ascii="Arial" w:hAnsi="Arial" w:cs="Arial"/>
        </w:rPr>
        <w:fldChar w:fldCharType="separate"/>
      </w:r>
      <w:r w:rsidR="005C04B6">
        <w:rPr>
          <w:rFonts w:ascii="Arial" w:hAnsi="Arial" w:cs="Arial"/>
          <w:noProof/>
        </w:rPr>
        <w:t>(</w:t>
      </w:r>
      <w:hyperlink w:anchor="_ENREF_9" w:tooltip="Drost, 2011 #41" w:history="1">
        <w:r w:rsidR="00CE4A79">
          <w:rPr>
            <w:rFonts w:ascii="Arial" w:hAnsi="Arial" w:cs="Arial"/>
            <w:noProof/>
          </w:rPr>
          <w:t>Drost et al., 2011</w:t>
        </w:r>
      </w:hyperlink>
      <w:r w:rsidR="005C04B6">
        <w:rPr>
          <w:rFonts w:ascii="Arial" w:hAnsi="Arial" w:cs="Arial"/>
          <w:noProof/>
        </w:rPr>
        <w:t xml:space="preserve">, </w:t>
      </w:r>
      <w:hyperlink w:anchor="_ENREF_26" w:tooltip="Meeks, 2016 #21" w:history="1">
        <w:r w:rsidR="00CE4A79">
          <w:rPr>
            <w:rFonts w:ascii="Arial" w:hAnsi="Arial" w:cs="Arial"/>
            <w:noProof/>
          </w:rPr>
          <w:t>Meeks et al., 2016</w:t>
        </w:r>
      </w:hyperlink>
      <w:r w:rsidR="005C04B6">
        <w:rPr>
          <w:rFonts w:ascii="Arial" w:hAnsi="Arial" w:cs="Arial"/>
          <w:noProof/>
        </w:rPr>
        <w:t xml:space="preserve">, </w:t>
      </w:r>
      <w:hyperlink w:anchor="_ENREF_10" w:tooltip="Drost, 2016 #49" w:history="1">
        <w:r w:rsidR="00CE4A79">
          <w:rPr>
            <w:rFonts w:ascii="Arial" w:hAnsi="Arial" w:cs="Arial"/>
            <w:noProof/>
          </w:rPr>
          <w:t>Drost et al., 2016</w:t>
        </w:r>
      </w:hyperlink>
      <w:r w:rsidR="005C04B6">
        <w:rPr>
          <w:rFonts w:ascii="Arial" w:hAnsi="Arial" w:cs="Arial"/>
          <w:noProof/>
        </w:rPr>
        <w:t>)</w:t>
      </w:r>
      <w:r w:rsidR="00EE101E" w:rsidRPr="00C56B9C">
        <w:rPr>
          <w:rFonts w:ascii="Arial" w:hAnsi="Arial" w:cs="Arial"/>
        </w:rPr>
        <w:fldChar w:fldCharType="end"/>
      </w:r>
      <w:r w:rsidR="008D646C" w:rsidRPr="00C56B9C">
        <w:rPr>
          <w:rFonts w:ascii="Arial" w:hAnsi="Arial" w:cs="Arial"/>
        </w:rPr>
        <w:t xml:space="preserve">, </w:t>
      </w:r>
      <w:r w:rsidR="00EB55D2" w:rsidRPr="00C56B9C">
        <w:rPr>
          <w:rFonts w:ascii="Arial" w:hAnsi="Arial" w:cs="Arial"/>
        </w:rPr>
        <w:t>it is currently unclear what the correlation is between germline variant classification for cancer risk and germline/somatic variant classification for response to therapy eg with PARP inhibitors.</w:t>
      </w:r>
    </w:p>
    <w:p w:rsidR="00D76D85" w:rsidRPr="003628CC" w:rsidRDefault="00D76D85" w:rsidP="00AD4E2F">
      <w:pPr>
        <w:widowControl w:val="0"/>
        <w:overflowPunct w:val="0"/>
        <w:autoSpaceDE w:val="0"/>
        <w:autoSpaceDN w:val="0"/>
        <w:adjustRightInd w:val="0"/>
        <w:jc w:val="both"/>
        <w:textAlignment w:val="baseline"/>
        <w:rPr>
          <w:rFonts w:ascii="Arial" w:hAnsi="Arial" w:cs="Arial"/>
          <w:sz w:val="16"/>
          <w:szCs w:val="16"/>
        </w:rPr>
      </w:pPr>
    </w:p>
    <w:p w:rsidR="00F94E2F" w:rsidRPr="0001762F" w:rsidRDefault="0019572D" w:rsidP="00F94E2F">
      <w:pPr>
        <w:widowControl w:val="0"/>
        <w:overflowPunct w:val="0"/>
        <w:autoSpaceDE w:val="0"/>
        <w:autoSpaceDN w:val="0"/>
        <w:adjustRightInd w:val="0"/>
        <w:textAlignment w:val="baseline"/>
        <w:rPr>
          <w:rFonts w:ascii="Arial" w:hAnsi="Arial" w:cs="Arial"/>
        </w:rPr>
      </w:pPr>
      <w:r w:rsidRPr="0001762F">
        <w:rPr>
          <w:rFonts w:ascii="Arial" w:hAnsi="Arial" w:cs="Arial"/>
        </w:rPr>
        <w:t>T</w:t>
      </w:r>
      <w:r w:rsidR="00F94E2F" w:rsidRPr="0001762F">
        <w:rPr>
          <w:rFonts w:ascii="Arial" w:hAnsi="Arial" w:cs="Arial"/>
        </w:rPr>
        <w:t>he</w:t>
      </w:r>
      <w:r w:rsidR="00AD4E2F">
        <w:rPr>
          <w:rFonts w:ascii="Arial" w:hAnsi="Arial" w:cs="Arial"/>
        </w:rPr>
        <w:t xml:space="preserve"> ENIGMA criteria </w:t>
      </w:r>
      <w:r w:rsidR="00F94E2F" w:rsidRPr="0001762F">
        <w:rPr>
          <w:rFonts w:ascii="Arial" w:hAnsi="Arial" w:cs="Arial"/>
        </w:rPr>
        <w:t xml:space="preserve">are based on </w:t>
      </w:r>
      <w:r w:rsidR="00E00357">
        <w:rPr>
          <w:rFonts w:ascii="Arial" w:hAnsi="Arial" w:cs="Arial"/>
        </w:rPr>
        <w:t xml:space="preserve">a combination of </w:t>
      </w:r>
      <w:r w:rsidR="00F94E2F" w:rsidRPr="0001762F">
        <w:rPr>
          <w:rFonts w:ascii="Arial" w:hAnsi="Arial" w:cs="Arial"/>
        </w:rPr>
        <w:t xml:space="preserve">the following: </w:t>
      </w:r>
    </w:p>
    <w:p w:rsidR="0019572D" w:rsidRPr="00AD4E2F" w:rsidRDefault="0019572D" w:rsidP="00FE306A">
      <w:pPr>
        <w:pStyle w:val="ListParagraph"/>
        <w:widowControl w:val="0"/>
        <w:numPr>
          <w:ilvl w:val="0"/>
          <w:numId w:val="7"/>
        </w:numPr>
        <w:tabs>
          <w:tab w:val="left" w:pos="284"/>
        </w:tabs>
        <w:overflowPunct w:val="0"/>
        <w:autoSpaceDE w:val="0"/>
        <w:autoSpaceDN w:val="0"/>
        <w:adjustRightInd w:val="0"/>
        <w:ind w:left="284" w:hanging="284"/>
        <w:textAlignment w:val="baseline"/>
        <w:rPr>
          <w:rFonts w:ascii="Arial" w:hAnsi="Arial" w:cs="Arial"/>
        </w:rPr>
      </w:pPr>
      <w:r w:rsidRPr="0001762F">
        <w:rPr>
          <w:rFonts w:ascii="Arial" w:hAnsi="Arial" w:cs="Arial"/>
        </w:rPr>
        <w:t>The 5 class system described for quantitative assessment of variant pathogenicity in Plon et al.</w:t>
      </w:r>
      <w:r w:rsidR="00EE101E">
        <w:rPr>
          <w:rFonts w:ascii="Arial" w:hAnsi="Arial" w:cs="Arial"/>
        </w:rPr>
        <w:fldChar w:fldCharType="begin">
          <w:fldData xml:space="preserve">PEVuZE5vdGU+PENpdGUgRXhjbHVkZUF1dGg9IjEiPjxBdXRob3I+UGxvbjwvQXV0aG9yPjxZZWFy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</w:fldData>
        </w:fldChar>
      </w:r>
      <w:r w:rsidR="005C04B6">
        <w:rPr>
          <w:rFonts w:ascii="Arial" w:hAnsi="Arial" w:cs="Arial"/>
        </w:rPr>
        <w:instrText xml:space="preserve"> ADDIN EN.CITE </w:instrText>
      </w:r>
      <w:r w:rsidR="00EE101E">
        <w:rPr>
          <w:rFonts w:ascii="Arial" w:hAnsi="Arial" w:cs="Arial"/>
        </w:rPr>
        <w:fldChar w:fldCharType="begin">
          <w:fldData xml:space="preserve">PEVuZE5vdGU+PENpdGUgRXhjbHVkZUF1dGg9IjEiPjxBdXRob3I+UGxvbjwvQXV0aG9yPjxZZWFy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</w:fldData>
        </w:fldChar>
      </w:r>
      <w:r w:rsidR="005C04B6">
        <w:rPr>
          <w:rFonts w:ascii="Arial" w:hAnsi="Arial" w:cs="Arial"/>
        </w:rPr>
        <w:instrText xml:space="preserve"> ADDIN EN.CITE.DATA </w:instrText>
      </w:r>
      <w:r w:rsidR="00EE101E">
        <w:rPr>
          <w:rFonts w:ascii="Arial" w:hAnsi="Arial" w:cs="Arial"/>
        </w:rPr>
      </w:r>
      <w:r w:rsidR="00EE101E">
        <w:rPr>
          <w:rFonts w:ascii="Arial" w:hAnsi="Arial" w:cs="Arial"/>
        </w:rPr>
        <w:fldChar w:fldCharType="end"/>
      </w:r>
      <w:r w:rsidR="00EE101E">
        <w:rPr>
          <w:rFonts w:ascii="Arial" w:hAnsi="Arial" w:cs="Arial"/>
        </w:rPr>
      </w:r>
      <w:r w:rsidR="00EE101E">
        <w:rPr>
          <w:rFonts w:ascii="Arial" w:hAnsi="Arial" w:cs="Arial"/>
        </w:rPr>
        <w:fldChar w:fldCharType="separate"/>
      </w:r>
      <w:r w:rsidR="0088467F">
        <w:rPr>
          <w:rFonts w:ascii="Arial" w:hAnsi="Arial" w:cs="Arial"/>
          <w:noProof/>
        </w:rPr>
        <w:t>(</w:t>
      </w:r>
      <w:hyperlink w:anchor="_ENREF_29" w:tooltip="Plon, 2008 #39" w:history="1">
        <w:r w:rsidR="00CE4A79">
          <w:rPr>
            <w:rFonts w:ascii="Arial" w:hAnsi="Arial" w:cs="Arial"/>
            <w:noProof/>
          </w:rPr>
          <w:t>2008</w:t>
        </w:r>
      </w:hyperlink>
      <w:r w:rsidR="0088467F">
        <w:rPr>
          <w:rFonts w:ascii="Arial" w:hAnsi="Arial" w:cs="Arial"/>
          <w:noProof/>
        </w:rPr>
        <w:t>)</w:t>
      </w:r>
      <w:r w:rsidR="00EE101E">
        <w:rPr>
          <w:rFonts w:ascii="Arial" w:hAnsi="Arial" w:cs="Arial"/>
        </w:rPr>
        <w:fldChar w:fldCharType="end"/>
      </w:r>
      <w:r w:rsidR="00B92AEE" w:rsidRPr="0001762F">
        <w:rPr>
          <w:rFonts w:ascii="Arial" w:hAnsi="Arial" w:cs="Arial"/>
        </w:rPr>
        <w:t xml:space="preserve"> </w:t>
      </w:r>
      <w:r w:rsidRPr="0001762F">
        <w:rPr>
          <w:rFonts w:ascii="Arial" w:hAnsi="Arial" w:cs="Arial"/>
        </w:rPr>
        <w:t xml:space="preserve">using a multifactorial likelihood </w:t>
      </w:r>
      <w:r w:rsidRPr="00AD4E2F">
        <w:rPr>
          <w:rFonts w:ascii="Arial" w:hAnsi="Arial" w:cs="Arial"/>
        </w:rPr>
        <w:t>model</w:t>
      </w:r>
      <w:r w:rsidR="00EE101E">
        <w:rPr>
          <w:rFonts w:ascii="Arial" w:hAnsi="Arial" w:cs="Arial"/>
        </w:rPr>
        <w:fldChar w:fldCharType="begin">
          <w:fldData xml:space="preserve">PEVuZE5vdGU+PENpdGU+PEF1dGhvcj5Hb2xkZ2FyPC9BdXRob3I+PFllYXI+MjAwNDwvWWVhcj48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</w:fldData>
        </w:fldChar>
      </w:r>
      <w:r w:rsidR="00CE4A79">
        <w:rPr>
          <w:rFonts w:ascii="Arial" w:hAnsi="Arial" w:cs="Arial"/>
        </w:rPr>
        <w:instrText xml:space="preserve"> ADDIN EN.CITE </w:instrText>
      </w:r>
      <w:r w:rsidR="00CE4A79">
        <w:rPr>
          <w:rFonts w:ascii="Arial" w:hAnsi="Arial" w:cs="Arial"/>
        </w:rPr>
        <w:fldChar w:fldCharType="begin">
          <w:fldData xml:space="preserve">PEVuZE5vdGU+PENpdGU+PEF1dGhvcj5Hb2xkZ2FyPC9BdXRob3I+PFllYXI+MjAwNDwvWWVhcj48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</w:fldData>
        </w:fldChar>
      </w:r>
      <w:r w:rsidR="00CE4A79">
        <w:rPr>
          <w:rFonts w:ascii="Arial" w:hAnsi="Arial" w:cs="Arial"/>
        </w:rPr>
        <w:instrText xml:space="preserve"> ADDIN EN.CITE.DATA </w:instrText>
      </w:r>
      <w:r w:rsidR="00CE4A79">
        <w:rPr>
          <w:rFonts w:ascii="Arial" w:hAnsi="Arial" w:cs="Arial"/>
        </w:rPr>
      </w:r>
      <w:r w:rsidR="00CE4A79">
        <w:rPr>
          <w:rFonts w:ascii="Arial" w:hAnsi="Arial" w:cs="Arial"/>
        </w:rPr>
        <w:fldChar w:fldCharType="end"/>
      </w:r>
      <w:r w:rsidR="00EE101E">
        <w:rPr>
          <w:rFonts w:ascii="Arial" w:hAnsi="Arial" w:cs="Arial"/>
        </w:rPr>
      </w:r>
      <w:r w:rsidR="00EE101E">
        <w:rPr>
          <w:rFonts w:ascii="Arial" w:hAnsi="Arial" w:cs="Arial"/>
        </w:rPr>
        <w:fldChar w:fldCharType="separate"/>
      </w:r>
      <w:r w:rsidR="0088467F">
        <w:rPr>
          <w:rFonts w:ascii="Arial" w:hAnsi="Arial" w:cs="Arial"/>
          <w:noProof/>
        </w:rPr>
        <w:t>(</w:t>
      </w:r>
      <w:hyperlink w:anchor="_ENREF_18" w:tooltip="Goldgar, 2004 #2" w:history="1">
        <w:r w:rsidR="00CE4A79">
          <w:rPr>
            <w:rFonts w:ascii="Arial" w:hAnsi="Arial" w:cs="Arial"/>
            <w:noProof/>
          </w:rPr>
          <w:t>Goldgar et al., 2004</w:t>
        </w:r>
      </w:hyperlink>
      <w:r w:rsidR="0088467F">
        <w:rPr>
          <w:rFonts w:ascii="Arial" w:hAnsi="Arial" w:cs="Arial"/>
          <w:noProof/>
        </w:rPr>
        <w:t xml:space="preserve">, </w:t>
      </w:r>
      <w:hyperlink w:anchor="_ENREF_11" w:tooltip="Easton, 2007 #3" w:history="1">
        <w:r w:rsidR="00CE4A79">
          <w:rPr>
            <w:rFonts w:ascii="Arial" w:hAnsi="Arial" w:cs="Arial"/>
            <w:noProof/>
          </w:rPr>
          <w:t>Easton et al., 2007</w:t>
        </w:r>
      </w:hyperlink>
      <w:r w:rsidR="0088467F">
        <w:rPr>
          <w:rFonts w:ascii="Arial" w:hAnsi="Arial" w:cs="Arial"/>
          <w:noProof/>
        </w:rPr>
        <w:t xml:space="preserve">, </w:t>
      </w:r>
      <w:hyperlink w:anchor="_ENREF_17" w:tooltip="Goldgar, 2008 #4" w:history="1">
        <w:r w:rsidR="00CE4A79">
          <w:rPr>
            <w:rFonts w:ascii="Arial" w:hAnsi="Arial" w:cs="Arial"/>
            <w:noProof/>
          </w:rPr>
          <w:t>Goldgar et al., 2008</w:t>
        </w:r>
      </w:hyperlink>
      <w:r w:rsidR="0088467F">
        <w:rPr>
          <w:rFonts w:ascii="Arial" w:hAnsi="Arial" w:cs="Arial"/>
          <w:noProof/>
        </w:rPr>
        <w:t xml:space="preserve">, </w:t>
      </w:r>
      <w:hyperlink w:anchor="_ENREF_37" w:tooltip="Tavtigian, 2008 #40" w:history="1">
        <w:r w:rsidR="00CE4A79">
          <w:rPr>
            <w:rFonts w:ascii="Arial" w:hAnsi="Arial" w:cs="Arial"/>
            <w:noProof/>
          </w:rPr>
          <w:t>Tavtigian et al., 2008</w:t>
        </w:r>
      </w:hyperlink>
      <w:r w:rsidR="0088467F">
        <w:rPr>
          <w:rFonts w:ascii="Arial" w:hAnsi="Arial" w:cs="Arial"/>
          <w:noProof/>
        </w:rPr>
        <w:t>)</w:t>
      </w:r>
      <w:r w:rsidR="00EE101E">
        <w:rPr>
          <w:rFonts w:ascii="Arial" w:hAnsi="Arial" w:cs="Arial"/>
        </w:rPr>
        <w:fldChar w:fldCharType="end"/>
      </w:r>
      <w:r w:rsidRPr="00AD4E2F">
        <w:rPr>
          <w:rFonts w:ascii="Arial" w:hAnsi="Arial" w:cs="Arial"/>
        </w:rPr>
        <w:t xml:space="preserve"> </w:t>
      </w:r>
      <w:r w:rsidR="00D816E4" w:rsidRPr="00AD4E2F">
        <w:rPr>
          <w:rFonts w:ascii="Arial" w:hAnsi="Arial" w:cs="Arial"/>
        </w:rPr>
        <w:t>(see Appendix, Table 1);</w:t>
      </w:r>
    </w:p>
    <w:p w:rsidR="009058E5" w:rsidRDefault="0019572D" w:rsidP="00FE306A">
      <w:pPr>
        <w:pStyle w:val="ListParagraph"/>
        <w:widowControl w:val="0"/>
        <w:numPr>
          <w:ilvl w:val="0"/>
          <w:numId w:val="7"/>
        </w:numPr>
        <w:tabs>
          <w:tab w:val="left" w:pos="284"/>
        </w:tabs>
        <w:overflowPunct w:val="0"/>
        <w:autoSpaceDE w:val="0"/>
        <w:autoSpaceDN w:val="0"/>
        <w:adjustRightInd w:val="0"/>
        <w:ind w:left="284" w:hanging="284"/>
        <w:textAlignment w:val="baseline"/>
        <w:rPr>
          <w:rFonts w:ascii="Arial" w:hAnsi="Arial" w:cs="Arial"/>
        </w:rPr>
      </w:pPr>
      <w:r w:rsidRPr="009058E5">
        <w:rPr>
          <w:rFonts w:ascii="Arial" w:hAnsi="Arial" w:cs="Arial"/>
        </w:rPr>
        <w:t xml:space="preserve">The 5 class system for interpretation of </w:t>
      </w:r>
      <w:r w:rsidR="008B4E57" w:rsidRPr="009058E5">
        <w:rPr>
          <w:rFonts w:ascii="Arial" w:hAnsi="Arial" w:cs="Arial"/>
        </w:rPr>
        <w:t>possible spliceogenic variants and splicing alterations</w:t>
      </w:r>
      <w:r w:rsidRPr="009058E5">
        <w:rPr>
          <w:rFonts w:ascii="Arial" w:hAnsi="Arial" w:cs="Arial"/>
        </w:rPr>
        <w:t xml:space="preserve"> </w:t>
      </w:r>
      <w:r w:rsidR="000E71F4">
        <w:rPr>
          <w:rFonts w:ascii="Arial" w:hAnsi="Arial" w:cs="Arial"/>
        </w:rPr>
        <w:t xml:space="preserve">developed </w:t>
      </w:r>
      <w:r w:rsidRPr="009058E5">
        <w:rPr>
          <w:rFonts w:ascii="Arial" w:hAnsi="Arial" w:cs="Arial"/>
        </w:rPr>
        <w:t xml:space="preserve">by </w:t>
      </w:r>
      <w:r w:rsidR="00FE306A" w:rsidRPr="009058E5">
        <w:rPr>
          <w:rFonts w:ascii="Arial" w:hAnsi="Arial" w:cs="Arial"/>
        </w:rPr>
        <w:t xml:space="preserve">ENIGMA collaborators </w:t>
      </w:r>
      <w:r w:rsidR="00EE101E">
        <w:rPr>
          <w:rFonts w:ascii="Arial" w:hAnsi="Arial" w:cs="Arial"/>
        </w:rPr>
        <w:fldChar w:fldCharType="begin">
          <w:fldData xml:space="preserve">PEVuZE5vdGU+PENpdGU+PEF1dGhvcj5XYWxrZXI8L0F1dGhvcj48WWVhcj4yMDEzPC9ZZWFyPjxS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=
</w:fldData>
        </w:fldChar>
      </w:r>
      <w:r w:rsidR="002E517E">
        <w:rPr>
          <w:rFonts w:ascii="Arial" w:hAnsi="Arial" w:cs="Arial"/>
        </w:rPr>
        <w:instrText xml:space="preserve"> ADDIN EN.CITE </w:instrText>
      </w:r>
      <w:r w:rsidR="00EE101E">
        <w:rPr>
          <w:rFonts w:ascii="Arial" w:hAnsi="Arial" w:cs="Arial"/>
        </w:rPr>
        <w:fldChar w:fldCharType="begin">
          <w:fldData xml:space="preserve">PEVuZE5vdGU+PENpdGU+PEF1dGhvcj5XYWxrZXI8L0F1dGhvcj48WWVhcj4yMDEzPC9ZZWFyPjxS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=
</w:fldData>
        </w:fldChar>
      </w:r>
      <w:r w:rsidR="002E517E">
        <w:rPr>
          <w:rFonts w:ascii="Arial" w:hAnsi="Arial" w:cs="Arial"/>
        </w:rPr>
        <w:instrText xml:space="preserve"> ADDIN EN.CITE.DATA </w:instrText>
      </w:r>
      <w:r w:rsidR="00EE101E">
        <w:rPr>
          <w:rFonts w:ascii="Arial" w:hAnsi="Arial" w:cs="Arial"/>
        </w:rPr>
      </w:r>
      <w:r w:rsidR="00EE101E">
        <w:rPr>
          <w:rFonts w:ascii="Arial" w:hAnsi="Arial" w:cs="Arial"/>
        </w:rPr>
        <w:fldChar w:fldCharType="end"/>
      </w:r>
      <w:r w:rsidR="00EE101E">
        <w:rPr>
          <w:rFonts w:ascii="Arial" w:hAnsi="Arial" w:cs="Arial"/>
        </w:rPr>
      </w:r>
      <w:r w:rsidR="00EE101E">
        <w:rPr>
          <w:rFonts w:ascii="Arial" w:hAnsi="Arial" w:cs="Arial"/>
        </w:rPr>
        <w:fldChar w:fldCharType="separate"/>
      </w:r>
      <w:r w:rsidR="0088467F">
        <w:rPr>
          <w:rFonts w:ascii="Arial" w:hAnsi="Arial" w:cs="Arial"/>
          <w:noProof/>
        </w:rPr>
        <w:t>(</w:t>
      </w:r>
      <w:hyperlink w:anchor="_ENREF_42" w:tooltip="Walker, 2013 #6" w:history="1">
        <w:r w:rsidR="00CE4A79">
          <w:rPr>
            <w:rFonts w:ascii="Arial" w:hAnsi="Arial" w:cs="Arial"/>
            <w:noProof/>
          </w:rPr>
          <w:t>Walker et al., 2013</w:t>
        </w:r>
      </w:hyperlink>
      <w:r w:rsidR="0088467F">
        <w:rPr>
          <w:rFonts w:ascii="Arial" w:hAnsi="Arial" w:cs="Arial"/>
          <w:noProof/>
        </w:rPr>
        <w:t>)</w:t>
      </w:r>
      <w:r w:rsidR="00EE101E">
        <w:rPr>
          <w:rFonts w:ascii="Arial" w:hAnsi="Arial" w:cs="Arial"/>
        </w:rPr>
        <w:fldChar w:fldCharType="end"/>
      </w:r>
      <w:r w:rsidR="00276776">
        <w:rPr>
          <w:rFonts w:ascii="Arial" w:hAnsi="Arial" w:cs="Arial"/>
        </w:rPr>
        <w:t>;</w:t>
      </w:r>
    </w:p>
    <w:p w:rsidR="0019572D" w:rsidRPr="009058E5" w:rsidRDefault="0019572D" w:rsidP="00FE306A">
      <w:pPr>
        <w:pStyle w:val="ListParagraph"/>
        <w:widowControl w:val="0"/>
        <w:numPr>
          <w:ilvl w:val="0"/>
          <w:numId w:val="7"/>
        </w:numPr>
        <w:tabs>
          <w:tab w:val="left" w:pos="284"/>
        </w:tabs>
        <w:overflowPunct w:val="0"/>
        <w:autoSpaceDE w:val="0"/>
        <w:autoSpaceDN w:val="0"/>
        <w:adjustRightInd w:val="0"/>
        <w:ind w:left="284" w:hanging="284"/>
        <w:textAlignment w:val="baseline"/>
        <w:rPr>
          <w:rFonts w:ascii="Arial" w:hAnsi="Arial" w:cs="Arial"/>
        </w:rPr>
      </w:pPr>
      <w:r w:rsidRPr="009058E5">
        <w:rPr>
          <w:rFonts w:ascii="Arial" w:hAnsi="Arial" w:cs="Arial"/>
        </w:rPr>
        <w:t>Generic elements of the 5 class quantitative/qualitative scheme for mismatch repair gene variant classification developed by InSiGHT</w:t>
      </w:r>
      <w:r w:rsidR="008D144C" w:rsidRPr="009058E5">
        <w:rPr>
          <w:rFonts w:ascii="Arial" w:hAnsi="Arial" w:cs="Arial"/>
        </w:rPr>
        <w:t xml:space="preserve"> </w:t>
      </w:r>
      <w:r w:rsidR="00EE101E">
        <w:rPr>
          <w:rFonts w:ascii="Arial" w:hAnsi="Arial" w:cs="Arial"/>
        </w:rPr>
        <w:fldChar w:fldCharType="begin">
          <w:fldData xml:space="preserve">PEVuZE5vdGU+PENpdGU+PEF1dGhvcj5UaG9tcHNvbjwvQXV0aG9yPjxZZWFyPjIwMTQ8L1llYXI+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</w:fldData>
        </w:fldChar>
      </w:r>
      <w:r w:rsidR="0088467F">
        <w:rPr>
          <w:rFonts w:ascii="Arial" w:hAnsi="Arial" w:cs="Arial"/>
        </w:rPr>
        <w:instrText xml:space="preserve"> ADDIN EN.CITE </w:instrText>
      </w:r>
      <w:r w:rsidR="00EE101E">
        <w:rPr>
          <w:rFonts w:ascii="Arial" w:hAnsi="Arial" w:cs="Arial"/>
        </w:rPr>
        <w:fldChar w:fldCharType="begin">
          <w:fldData xml:space="preserve">PEVuZE5vdGU+PENpdGU+PEF1dGhvcj5UaG9tcHNvbjwvQXV0aG9yPjxZZWFyPjIwMTQ8L1llYXI+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</w:fldData>
        </w:fldChar>
      </w:r>
      <w:r w:rsidR="0088467F">
        <w:rPr>
          <w:rFonts w:ascii="Arial" w:hAnsi="Arial" w:cs="Arial"/>
        </w:rPr>
        <w:instrText xml:space="preserve"> ADDIN EN.CITE.DATA </w:instrText>
      </w:r>
      <w:r w:rsidR="00EE101E">
        <w:rPr>
          <w:rFonts w:ascii="Arial" w:hAnsi="Arial" w:cs="Arial"/>
        </w:rPr>
      </w:r>
      <w:r w:rsidR="00EE101E">
        <w:rPr>
          <w:rFonts w:ascii="Arial" w:hAnsi="Arial" w:cs="Arial"/>
        </w:rPr>
        <w:fldChar w:fldCharType="end"/>
      </w:r>
      <w:r w:rsidR="00EE101E">
        <w:rPr>
          <w:rFonts w:ascii="Arial" w:hAnsi="Arial" w:cs="Arial"/>
        </w:rPr>
      </w:r>
      <w:r w:rsidR="00EE101E">
        <w:rPr>
          <w:rFonts w:ascii="Arial" w:hAnsi="Arial" w:cs="Arial"/>
        </w:rPr>
        <w:fldChar w:fldCharType="separate"/>
      </w:r>
      <w:r w:rsidR="0088467F">
        <w:rPr>
          <w:rFonts w:ascii="Arial" w:hAnsi="Arial" w:cs="Arial"/>
          <w:noProof/>
        </w:rPr>
        <w:t>(</w:t>
      </w:r>
      <w:hyperlink w:anchor="_ENREF_39" w:tooltip="Thompson, 2014 #7" w:history="1">
        <w:r w:rsidR="00CE4A79">
          <w:rPr>
            <w:rFonts w:ascii="Arial" w:hAnsi="Arial" w:cs="Arial"/>
            <w:noProof/>
          </w:rPr>
          <w:t>Thompson et al., 2014</w:t>
        </w:r>
      </w:hyperlink>
      <w:r w:rsidR="0088467F">
        <w:rPr>
          <w:rFonts w:ascii="Arial" w:hAnsi="Arial" w:cs="Arial"/>
          <w:noProof/>
        </w:rPr>
        <w:t>)</w:t>
      </w:r>
      <w:r w:rsidR="00EE101E">
        <w:rPr>
          <w:rFonts w:ascii="Arial" w:hAnsi="Arial" w:cs="Arial"/>
        </w:rPr>
        <w:fldChar w:fldCharType="end"/>
      </w:r>
      <w:r w:rsidRPr="009058E5">
        <w:rPr>
          <w:rFonts w:ascii="Arial" w:hAnsi="Arial" w:cs="Arial"/>
        </w:rPr>
        <w:t>;</w:t>
      </w:r>
    </w:p>
    <w:p w:rsidR="00E00357" w:rsidRPr="00AD4E2F" w:rsidRDefault="00E00357" w:rsidP="00FE306A">
      <w:pPr>
        <w:pStyle w:val="ListParagraph"/>
        <w:widowControl w:val="0"/>
        <w:numPr>
          <w:ilvl w:val="0"/>
          <w:numId w:val="7"/>
        </w:numPr>
        <w:tabs>
          <w:tab w:val="left" w:pos="284"/>
        </w:tabs>
        <w:overflowPunct w:val="0"/>
        <w:autoSpaceDE w:val="0"/>
        <w:autoSpaceDN w:val="0"/>
        <w:adjustRightInd w:val="0"/>
        <w:ind w:left="284" w:hanging="284"/>
        <w:textAlignment w:val="baseline"/>
        <w:rPr>
          <w:rFonts w:ascii="Arial" w:hAnsi="Arial" w:cs="Arial"/>
        </w:rPr>
      </w:pPr>
      <w:r>
        <w:rPr>
          <w:rFonts w:ascii="Arial" w:hAnsi="Arial" w:cs="Arial"/>
        </w:rPr>
        <w:t xml:space="preserve">Generic elements of the ACMG </w:t>
      </w:r>
      <w:r w:rsidRPr="00AD4E2F">
        <w:rPr>
          <w:rFonts w:ascii="Arial" w:hAnsi="Arial" w:cs="Arial"/>
        </w:rPr>
        <w:t>guidelines for</w:t>
      </w:r>
      <w:r w:rsidR="008B4E57" w:rsidRPr="00AD4E2F">
        <w:rPr>
          <w:rFonts w:ascii="Arial" w:hAnsi="Arial" w:cs="Arial"/>
        </w:rPr>
        <w:t xml:space="preserve"> interpretation</w:t>
      </w:r>
      <w:r w:rsidR="00C62DE1" w:rsidRPr="00AD4E2F">
        <w:rPr>
          <w:rFonts w:ascii="Arial" w:hAnsi="Arial" w:cs="Arial"/>
        </w:rPr>
        <w:t xml:space="preserve"> of</w:t>
      </w:r>
      <w:r w:rsidR="008B4E57" w:rsidRPr="00AD4E2F">
        <w:rPr>
          <w:rFonts w:ascii="Arial" w:hAnsi="Arial" w:cs="Arial"/>
        </w:rPr>
        <w:t xml:space="preserve"> sequence variations</w:t>
      </w:r>
      <w:r w:rsidR="00FE306A">
        <w:rPr>
          <w:rFonts w:ascii="Arial" w:hAnsi="Arial" w:cs="Arial"/>
        </w:rPr>
        <w:t xml:space="preserve"> </w:t>
      </w:r>
      <w:r w:rsidR="00EE101E">
        <w:rPr>
          <w:rFonts w:ascii="Arial" w:hAnsi="Arial" w:cs="Arial"/>
        </w:rPr>
        <w:fldChar w:fldCharType="begin"/>
      </w:r>
      <w:r w:rsidR="0088467F">
        <w:rPr>
          <w:rFonts w:ascii="Arial" w:hAnsi="Arial" w:cs="Arial"/>
        </w:rPr>
        <w:instrText xml:space="preserve"> ADDIN EN.CITE &lt;EndNote&gt;&lt;Cite&gt;&lt;Author&gt;Richards&lt;/Author&gt;&lt;Year&gt;2008&lt;/Year&gt;&lt;RecNum&gt;8&lt;/RecNum&gt;&lt;DisplayText&gt;(Richards et al., 2008)&lt;/DisplayText&gt;&lt;record&gt;&lt;rec-number&gt;8&lt;/rec-number&gt;&lt;foreign-keys&gt;&lt;key app="EN" db-id="d5ad5wv2ssd0sae2907x5v5tfe5rdsrxrsw9" timestamp="0"&gt;8&lt;/key&gt;&lt;/foreign-keys&gt;&lt;ref-type name="Journal Article"&gt;17&lt;/ref-type&gt;&lt;contributors&gt;&lt;authors&gt;&lt;author&gt;Richards, C. S.&lt;/author&gt;&lt;author&gt;Bale, S.&lt;/author&gt;&lt;author&gt;Bellissimo, D. B.&lt;/author&gt;&lt;author&gt;Das, S.&lt;/author&gt;&lt;author&gt;Grody, W. W.&lt;/author&gt;&lt;author&gt;Hegde, M. R.&lt;/author&gt;&lt;author&gt;Lyon, E.&lt;/author&gt;&lt;author&gt;Ward, B. E.&lt;/author&gt;&lt;author&gt;Molecular Subcommittee of the, Acmg Laboratory Quality Assurance Committee&lt;/author&gt;&lt;/authors&gt;&lt;/contributors&gt;&lt;auth-address&gt;Department of Molecular and Medical Genetics, Oregon Health Science University, Portland, Oregon 97239, USA. richarsu@ohsu.edu&lt;/auth-address&gt;&lt;titles&gt;&lt;title&gt;ACMG recommendations for standards for interpretation and reporting of sequence variations: Revisions 2007&lt;/title&gt;&lt;secondary-title&gt;Genet Med&lt;/secondary-title&gt;&lt;alt-title&gt;Genetics in medicine : official journal of the American College of Medical Genetics&lt;/alt-title&gt;&lt;/titles&gt;&lt;pages&gt;294-300&lt;/pages&gt;&lt;volume&gt;10&lt;/volume&gt;&lt;number&gt;4&lt;/number&gt;&lt;keywords&gt;&lt;keyword&gt;Base Sequence/*genetics&lt;/keyword&gt;&lt;keyword&gt;Databases, Genetic&lt;/keyword&gt;&lt;keyword&gt;*Genetic Variation&lt;/keyword&gt;&lt;keyword&gt;Genetics, Medical/*standards&lt;/keyword&gt;&lt;keyword&gt;Humans&lt;/keyword&gt;&lt;keyword&gt;Research Design/*standards&lt;/keyword&gt;&lt;keyword&gt;Terminology as Topic&lt;/keyword&gt;&lt;/keywords&gt;&lt;dates&gt;&lt;year&gt;2008&lt;/year&gt;&lt;pub-dates&gt;&lt;date&gt;Apr&lt;/date&gt;&lt;/pub-dates&gt;&lt;/dates&gt;&lt;isbn&gt;1530-0366 (Electronic)&amp;#xD;1098-3600 (Linking)&lt;/isbn&gt;&lt;accession-num&gt;18414213&lt;/accession-num&gt;&lt;urls&gt;&lt;related-urls&gt;&lt;url&gt;http://www.ncbi.nlm.nih.gov/pubmed/18414213&lt;/url&gt;&lt;/related-urls&gt;&lt;/urls&gt;&lt;electronic-resource-num&gt;10.1097/GIM.0b013e31816b5cae&lt;/electronic-resource-num&gt;&lt;/record&gt;&lt;/Cite&gt;&lt;/EndNote&gt;</w:instrText>
      </w:r>
      <w:r w:rsidR="00EE101E">
        <w:rPr>
          <w:rFonts w:ascii="Arial" w:hAnsi="Arial" w:cs="Arial"/>
        </w:rPr>
        <w:fldChar w:fldCharType="separate"/>
      </w:r>
      <w:r w:rsidR="0088467F">
        <w:rPr>
          <w:rFonts w:ascii="Arial" w:hAnsi="Arial" w:cs="Arial"/>
          <w:noProof/>
        </w:rPr>
        <w:t>(</w:t>
      </w:r>
      <w:hyperlink w:anchor="_ENREF_30" w:tooltip="Richards, 2008 #8" w:history="1">
        <w:r w:rsidR="00CE4A79">
          <w:rPr>
            <w:rFonts w:ascii="Arial" w:hAnsi="Arial" w:cs="Arial"/>
            <w:noProof/>
          </w:rPr>
          <w:t>Richards et al., 2008</w:t>
        </w:r>
      </w:hyperlink>
      <w:r w:rsidR="0088467F">
        <w:rPr>
          <w:rFonts w:ascii="Arial" w:hAnsi="Arial" w:cs="Arial"/>
          <w:noProof/>
        </w:rPr>
        <w:t>)</w:t>
      </w:r>
      <w:r w:rsidR="00EE101E">
        <w:rPr>
          <w:rFonts w:ascii="Arial" w:hAnsi="Arial" w:cs="Arial"/>
        </w:rPr>
        <w:fldChar w:fldCharType="end"/>
      </w:r>
      <w:r w:rsidR="00276776">
        <w:rPr>
          <w:rFonts w:ascii="Arial" w:hAnsi="Arial" w:cs="Arial"/>
        </w:rPr>
        <w:t>;</w:t>
      </w:r>
    </w:p>
    <w:p w:rsidR="00E00357" w:rsidRPr="00AD4E2F" w:rsidRDefault="00E00357" w:rsidP="00FE306A">
      <w:pPr>
        <w:pStyle w:val="ListParagraph"/>
        <w:widowControl w:val="0"/>
        <w:numPr>
          <w:ilvl w:val="0"/>
          <w:numId w:val="7"/>
        </w:numPr>
        <w:tabs>
          <w:tab w:val="left" w:pos="284"/>
        </w:tabs>
        <w:overflowPunct w:val="0"/>
        <w:autoSpaceDE w:val="0"/>
        <w:autoSpaceDN w:val="0"/>
        <w:adjustRightInd w:val="0"/>
        <w:ind w:left="284" w:hanging="284"/>
        <w:textAlignment w:val="baseline"/>
        <w:rPr>
          <w:rFonts w:ascii="Arial" w:hAnsi="Arial" w:cs="Arial"/>
        </w:rPr>
      </w:pPr>
      <w:r w:rsidRPr="00AD4E2F">
        <w:rPr>
          <w:rFonts w:ascii="Arial" w:hAnsi="Arial" w:cs="Arial"/>
        </w:rPr>
        <w:t>Classification criteria developed by individual sites participating in ENIGMA</w:t>
      </w:r>
      <w:r w:rsidR="00E9559D" w:rsidRPr="00AD4E2F">
        <w:rPr>
          <w:rFonts w:ascii="Arial" w:hAnsi="Arial" w:cs="Arial"/>
        </w:rPr>
        <w:t>, including established country networks</w:t>
      </w:r>
      <w:r w:rsidR="00F775E3" w:rsidRPr="00AD4E2F">
        <w:rPr>
          <w:rFonts w:ascii="Arial" w:hAnsi="Arial" w:cs="Arial"/>
        </w:rPr>
        <w:t>;</w:t>
      </w:r>
    </w:p>
    <w:p w:rsidR="0019572D" w:rsidRPr="0001762F" w:rsidRDefault="0019572D" w:rsidP="00FE306A">
      <w:pPr>
        <w:pStyle w:val="ListParagraph"/>
        <w:widowControl w:val="0"/>
        <w:numPr>
          <w:ilvl w:val="0"/>
          <w:numId w:val="7"/>
        </w:numPr>
        <w:tabs>
          <w:tab w:val="left" w:pos="284"/>
        </w:tabs>
        <w:overflowPunct w:val="0"/>
        <w:autoSpaceDE w:val="0"/>
        <w:autoSpaceDN w:val="0"/>
        <w:adjustRightInd w:val="0"/>
        <w:ind w:left="284" w:hanging="284"/>
        <w:textAlignment w:val="baseline"/>
        <w:rPr>
          <w:rFonts w:ascii="Arial" w:hAnsi="Arial" w:cs="Arial"/>
        </w:rPr>
      </w:pPr>
      <w:r w:rsidRPr="00AD4E2F">
        <w:rPr>
          <w:rFonts w:ascii="Arial" w:hAnsi="Arial" w:cs="Arial"/>
        </w:rPr>
        <w:t>The classification of sequence changes</w:t>
      </w:r>
      <w:r w:rsidRPr="0001762F">
        <w:rPr>
          <w:rFonts w:ascii="Arial" w:hAnsi="Arial" w:cs="Arial"/>
        </w:rPr>
        <w:t xml:space="preserve"> according to </w:t>
      </w:r>
      <w:r w:rsidR="008D646C">
        <w:rPr>
          <w:rFonts w:ascii="Arial" w:hAnsi="Arial" w:cs="Arial"/>
        </w:rPr>
        <w:t>common</w:t>
      </w:r>
      <w:r w:rsidRPr="0001762F">
        <w:rPr>
          <w:rFonts w:ascii="Arial" w:hAnsi="Arial" w:cs="Arial"/>
        </w:rPr>
        <w:t xml:space="preserve"> clinical practice – that is, description of variants generally considered pathogenic (clinically relevant in a genetic counseling setting such that germline variant status is used to inform patient and family management) or non-pathogenic (significant evidence against being a dominant hig</w:t>
      </w:r>
      <w:r w:rsidR="003D521D">
        <w:rPr>
          <w:rFonts w:ascii="Arial" w:hAnsi="Arial" w:cs="Arial"/>
        </w:rPr>
        <w:t xml:space="preserve">h-risk pathogenic </w:t>
      </w:r>
      <w:r w:rsidR="00194BB2">
        <w:rPr>
          <w:rFonts w:ascii="Arial" w:hAnsi="Arial" w:cs="Arial"/>
        </w:rPr>
        <w:t>variant</w:t>
      </w:r>
      <w:r w:rsidR="003D521D">
        <w:rPr>
          <w:rFonts w:ascii="Arial" w:hAnsi="Arial" w:cs="Arial"/>
        </w:rPr>
        <w:t>)</w:t>
      </w:r>
      <w:r w:rsidR="00F775E3">
        <w:rPr>
          <w:rFonts w:ascii="Arial" w:hAnsi="Arial" w:cs="Arial"/>
        </w:rPr>
        <w:t>.</w:t>
      </w:r>
    </w:p>
    <w:p w:rsidR="0019572D" w:rsidRPr="00CB40A8" w:rsidRDefault="0019572D" w:rsidP="003D521D">
      <w:pPr>
        <w:pStyle w:val="ListParagraph"/>
        <w:widowControl w:val="0"/>
        <w:overflowPunct w:val="0"/>
        <w:autoSpaceDE w:val="0"/>
        <w:autoSpaceDN w:val="0"/>
        <w:adjustRightInd w:val="0"/>
        <w:textAlignment w:val="baseline"/>
        <w:rPr>
          <w:rFonts w:ascii="Arial" w:hAnsi="Arial" w:cs="Arial"/>
          <w:sz w:val="12"/>
          <w:szCs w:val="12"/>
          <w:highlight w:val="darkGray"/>
        </w:rPr>
      </w:pPr>
    </w:p>
    <w:p w:rsidR="005C2C9D" w:rsidRDefault="00851614" w:rsidP="00CE6B23">
      <w:pPr>
        <w:widowControl w:val="0"/>
        <w:overflowPunct w:val="0"/>
        <w:autoSpaceDE w:val="0"/>
        <w:autoSpaceDN w:val="0"/>
        <w:adjustRightInd w:val="0"/>
        <w:textAlignment w:val="baseline"/>
        <w:rPr>
          <w:rFonts w:ascii="Arial" w:hAnsi="Arial" w:cs="Arial"/>
        </w:rPr>
      </w:pPr>
      <w:r w:rsidRPr="00AE71B9">
        <w:rPr>
          <w:rFonts w:ascii="Arial" w:hAnsi="Arial" w:cs="Arial"/>
        </w:rPr>
        <w:t xml:space="preserve">Appendix, Table </w:t>
      </w:r>
      <w:r w:rsidR="009058E5">
        <w:rPr>
          <w:rFonts w:ascii="Arial" w:hAnsi="Arial" w:cs="Arial"/>
        </w:rPr>
        <w:t>2</w:t>
      </w:r>
      <w:r w:rsidR="00CE6B23">
        <w:rPr>
          <w:rFonts w:ascii="Arial" w:hAnsi="Arial" w:cs="Arial"/>
        </w:rPr>
        <w:t xml:space="preserve"> summarises the rationale supporting the criteria.</w:t>
      </w:r>
      <w:r w:rsidR="00CE6B23" w:rsidRPr="00CE6B23">
        <w:rPr>
          <w:rFonts w:ascii="Arial" w:hAnsi="Arial" w:cs="Arial"/>
        </w:rPr>
        <w:t xml:space="preserve"> </w:t>
      </w:r>
    </w:p>
    <w:p w:rsidR="00CE6B23" w:rsidRDefault="00CE6B23" w:rsidP="00CE6B23">
      <w:pPr>
        <w:widowControl w:val="0"/>
        <w:overflowPunct w:val="0"/>
        <w:autoSpaceDE w:val="0"/>
        <w:autoSpaceDN w:val="0"/>
        <w:adjustRightInd w:val="0"/>
        <w:textAlignment w:val="baseline"/>
        <w:rPr>
          <w:rFonts w:ascii="Arial" w:hAnsi="Arial" w:cs="Arial"/>
        </w:rPr>
      </w:pPr>
      <w:r w:rsidRPr="00AE71B9">
        <w:rPr>
          <w:rFonts w:ascii="Arial" w:hAnsi="Arial" w:cs="Arial"/>
        </w:rPr>
        <w:t xml:space="preserve">The interpretation of </w:t>
      </w:r>
      <w:r>
        <w:rPr>
          <w:rFonts w:ascii="Arial" w:hAnsi="Arial" w:cs="Arial"/>
        </w:rPr>
        <w:t>variant clinical significance in relation to functional domains</w:t>
      </w:r>
      <w:r w:rsidRPr="00AE71B9">
        <w:rPr>
          <w:rFonts w:ascii="Arial" w:hAnsi="Arial" w:cs="Arial"/>
        </w:rPr>
        <w:t xml:space="preserve"> is assisted by definition of </w:t>
      </w:r>
      <w:r>
        <w:rPr>
          <w:rFonts w:ascii="Arial" w:hAnsi="Arial" w:cs="Arial"/>
        </w:rPr>
        <w:t xml:space="preserve">clinically important </w:t>
      </w:r>
      <w:r w:rsidRPr="00AE71B9">
        <w:rPr>
          <w:rFonts w:ascii="Arial" w:hAnsi="Arial" w:cs="Arial"/>
        </w:rPr>
        <w:t>functiona</w:t>
      </w:r>
      <w:r>
        <w:rPr>
          <w:rFonts w:ascii="Arial" w:hAnsi="Arial" w:cs="Arial"/>
        </w:rPr>
        <w:t>l domains</w:t>
      </w:r>
      <w:r w:rsidR="00B22988">
        <w:rPr>
          <w:rFonts w:ascii="Arial" w:hAnsi="Arial" w:cs="Arial"/>
        </w:rPr>
        <w:t xml:space="preserve"> and residues</w:t>
      </w:r>
      <w:r>
        <w:rPr>
          <w:rFonts w:ascii="Arial" w:hAnsi="Arial" w:cs="Arial"/>
        </w:rPr>
        <w:t xml:space="preserve"> (Appendix</w:t>
      </w:r>
      <w:r w:rsidR="002C5E77">
        <w:rPr>
          <w:rFonts w:ascii="Arial" w:hAnsi="Arial" w:cs="Arial"/>
        </w:rPr>
        <w:t>,</w:t>
      </w:r>
      <w:r>
        <w:rPr>
          <w:rFonts w:ascii="Arial" w:hAnsi="Arial" w:cs="Arial"/>
        </w:rPr>
        <w:t xml:space="preserve"> Tables </w:t>
      </w:r>
      <w:r w:rsidR="009058E5">
        <w:rPr>
          <w:rFonts w:ascii="Arial" w:hAnsi="Arial" w:cs="Arial"/>
        </w:rPr>
        <w:t>3</w:t>
      </w:r>
      <w:r w:rsidR="002C5E77">
        <w:rPr>
          <w:rFonts w:ascii="Arial" w:hAnsi="Arial" w:cs="Arial"/>
        </w:rPr>
        <w:t xml:space="preserve"> and </w:t>
      </w:r>
      <w:r w:rsidR="009058E5">
        <w:rPr>
          <w:rFonts w:ascii="Arial" w:hAnsi="Arial" w:cs="Arial"/>
        </w:rPr>
        <w:t>4</w:t>
      </w:r>
      <w:r>
        <w:rPr>
          <w:rFonts w:ascii="Arial" w:hAnsi="Arial" w:cs="Arial"/>
        </w:rPr>
        <w:t>).</w:t>
      </w:r>
    </w:p>
    <w:p w:rsidR="003628CC" w:rsidRPr="0001762F" w:rsidRDefault="003628CC" w:rsidP="00CE6B23">
      <w:pPr>
        <w:widowControl w:val="0"/>
        <w:overflowPunct w:val="0"/>
        <w:autoSpaceDE w:val="0"/>
        <w:autoSpaceDN w:val="0"/>
        <w:adjustRightInd w:val="0"/>
        <w:textAlignment w:val="baseline"/>
        <w:rPr>
          <w:rFonts w:ascii="Arial" w:hAnsi="Arial" w:cs="Arial"/>
        </w:rPr>
      </w:pPr>
      <w:r>
        <w:rPr>
          <w:rFonts w:ascii="Arial" w:hAnsi="Arial" w:cs="Arial"/>
        </w:rPr>
        <w:t>An overview of the ENIGMA classification process is shown in Appendix, Figure 1.</w:t>
      </w:r>
    </w:p>
    <w:p w:rsidR="005C2C9D" w:rsidRPr="00CB40A8" w:rsidRDefault="005C2C9D" w:rsidP="00F94E2F">
      <w:pPr>
        <w:rPr>
          <w:rFonts w:ascii="Arial" w:hAnsi="Arial" w:cs="Arial"/>
          <w:sz w:val="12"/>
          <w:szCs w:val="12"/>
        </w:rPr>
      </w:pPr>
    </w:p>
    <w:p w:rsidR="00A705B9" w:rsidRPr="006673AA" w:rsidRDefault="00F94E2F" w:rsidP="00F94E2F">
      <w:pPr>
        <w:rPr>
          <w:rFonts w:ascii="Arial" w:hAnsi="Arial" w:cs="Arial"/>
        </w:rPr>
      </w:pPr>
      <w:r w:rsidRPr="004D60B4">
        <w:rPr>
          <w:rFonts w:ascii="Arial" w:hAnsi="Arial" w:cs="Arial"/>
        </w:rPr>
        <w:t xml:space="preserve">Use of </w:t>
      </w:r>
      <w:r w:rsidR="002C5E77">
        <w:rPr>
          <w:rFonts w:ascii="Arial" w:hAnsi="Arial" w:cs="Arial"/>
        </w:rPr>
        <w:t xml:space="preserve">the </w:t>
      </w:r>
      <w:r w:rsidR="00A705B9" w:rsidRPr="004D60B4">
        <w:rPr>
          <w:rFonts w:ascii="Arial" w:hAnsi="Arial" w:cs="Arial"/>
        </w:rPr>
        <w:t xml:space="preserve">ENIGMA variant </w:t>
      </w:r>
      <w:r w:rsidRPr="004D60B4">
        <w:rPr>
          <w:rFonts w:ascii="Arial" w:hAnsi="Arial" w:cs="Arial"/>
        </w:rPr>
        <w:t xml:space="preserve">interpretation </w:t>
      </w:r>
      <w:r w:rsidR="004D60B4" w:rsidRPr="004D60B4">
        <w:rPr>
          <w:rFonts w:ascii="Arial" w:hAnsi="Arial" w:cs="Arial"/>
        </w:rPr>
        <w:t xml:space="preserve">guidelines </w:t>
      </w:r>
      <w:r w:rsidRPr="004D60B4">
        <w:rPr>
          <w:rFonts w:ascii="Arial" w:hAnsi="Arial" w:cs="Arial"/>
        </w:rPr>
        <w:t xml:space="preserve">is subject to </w:t>
      </w:r>
      <w:r w:rsidR="000660B5">
        <w:rPr>
          <w:rFonts w:ascii="Arial" w:hAnsi="Arial" w:cs="Arial"/>
        </w:rPr>
        <w:t>u</w:t>
      </w:r>
      <w:r w:rsidRPr="004D60B4">
        <w:rPr>
          <w:rFonts w:ascii="Arial" w:hAnsi="Arial" w:cs="Arial"/>
        </w:rPr>
        <w:t>ser discretion and responsibility</w:t>
      </w:r>
      <w:r w:rsidR="002C5E77">
        <w:rPr>
          <w:rFonts w:ascii="Arial" w:hAnsi="Arial" w:cs="Arial"/>
        </w:rPr>
        <w:t>. G</w:t>
      </w:r>
      <w:r w:rsidR="004D60B4" w:rsidRPr="006673AA">
        <w:rPr>
          <w:rFonts w:ascii="Arial" w:hAnsi="Arial" w:cs="Arial"/>
        </w:rPr>
        <w:t>uidelines</w:t>
      </w:r>
      <w:r w:rsidRPr="006673AA">
        <w:rPr>
          <w:rFonts w:ascii="Arial" w:hAnsi="Arial" w:cs="Arial"/>
        </w:rPr>
        <w:t xml:space="preserve"> are subject to change with availability of new information and interpretation processes</w:t>
      </w:r>
      <w:r w:rsidR="002C5E77">
        <w:rPr>
          <w:rFonts w:ascii="Arial" w:hAnsi="Arial" w:cs="Arial"/>
        </w:rPr>
        <w:t xml:space="preserve">, and we thus recommend date-stamping for all variant classifications. </w:t>
      </w:r>
      <w:r w:rsidR="006673AA" w:rsidRPr="006673AA">
        <w:rPr>
          <w:rFonts w:ascii="Arial" w:hAnsi="Arial" w:cs="Arial"/>
        </w:rPr>
        <w:t xml:space="preserve">Interpretation of variants using these criteria does not exclude the very low probability that there is a pathogenic variant </w:t>
      </w:r>
      <w:r w:rsidR="006673AA" w:rsidRPr="006673AA">
        <w:rPr>
          <w:rFonts w:ascii="Arial" w:hAnsi="Arial" w:cs="Arial"/>
          <w:i/>
        </w:rPr>
        <w:t>in cis</w:t>
      </w:r>
      <w:r w:rsidR="006673AA" w:rsidRPr="006673AA">
        <w:rPr>
          <w:rFonts w:ascii="Arial" w:hAnsi="Arial" w:cs="Arial"/>
        </w:rPr>
        <w:t xml:space="preserve"> undetected by the testing protocol,</w:t>
      </w:r>
      <w:r w:rsidR="006673AA">
        <w:rPr>
          <w:rFonts w:ascii="Arial" w:hAnsi="Arial" w:cs="Arial"/>
        </w:rPr>
        <w:t xml:space="preserve"> which may confound interpretation of variant pathogenicity.</w:t>
      </w:r>
    </w:p>
    <w:p w:rsidR="00CB40A8" w:rsidRPr="00CB40A8" w:rsidRDefault="00CB40A8" w:rsidP="00A705B9">
      <w:pPr>
        <w:widowControl w:val="0"/>
        <w:overflowPunct w:val="0"/>
        <w:autoSpaceDE w:val="0"/>
        <w:autoSpaceDN w:val="0"/>
        <w:adjustRightInd w:val="0"/>
        <w:textAlignment w:val="baseline"/>
        <w:rPr>
          <w:rFonts w:ascii="Arial" w:hAnsi="Arial" w:cs="Arial"/>
          <w:b/>
          <w:sz w:val="12"/>
          <w:szCs w:val="12"/>
        </w:rPr>
      </w:pPr>
    </w:p>
    <w:p w:rsidR="001903C5" w:rsidRPr="0001762F" w:rsidRDefault="00A705B9" w:rsidP="00A705B9">
      <w:pPr>
        <w:widowControl w:val="0"/>
        <w:overflowPunct w:val="0"/>
        <w:autoSpaceDE w:val="0"/>
        <w:autoSpaceDN w:val="0"/>
        <w:adjustRightInd w:val="0"/>
        <w:textAlignment w:val="baseline"/>
        <w:rPr>
          <w:rFonts w:ascii="Arial" w:hAnsi="Arial" w:cs="Arial"/>
          <w:b/>
        </w:rPr>
      </w:pPr>
      <w:r w:rsidRPr="0001762F">
        <w:rPr>
          <w:rFonts w:ascii="Arial" w:hAnsi="Arial" w:cs="Arial"/>
          <w:b/>
        </w:rPr>
        <w:t xml:space="preserve">For a given class, </w:t>
      </w:r>
      <w:r w:rsidR="004F1B55">
        <w:rPr>
          <w:rFonts w:ascii="Arial" w:hAnsi="Arial" w:cs="Arial"/>
          <w:b/>
        </w:rPr>
        <w:t>a bullet point</w:t>
      </w:r>
      <w:r w:rsidR="006E79D0">
        <w:rPr>
          <w:rFonts w:ascii="Arial" w:hAnsi="Arial" w:cs="Arial"/>
          <w:b/>
        </w:rPr>
        <w:t xml:space="preserve"> “</w:t>
      </w:r>
      <w:r w:rsidR="006E79D0" w:rsidRPr="006E79D0">
        <w:rPr>
          <w:rFonts w:ascii="Arial" w:hAnsi="Arial" w:cs="Arial"/>
          <w:b/>
          <w:sz w:val="16"/>
          <w:szCs w:val="16"/>
        </w:rPr>
        <w:sym w:font="Wingdings" w:char="F06C"/>
      </w:r>
      <w:r w:rsidR="006E79D0">
        <w:rPr>
          <w:rFonts w:ascii="Arial" w:hAnsi="Arial" w:cs="Arial"/>
          <w:b/>
        </w:rPr>
        <w:t xml:space="preserve">” </w:t>
      </w:r>
      <w:r w:rsidR="004F1B55">
        <w:rPr>
          <w:rFonts w:ascii="Arial" w:hAnsi="Arial" w:cs="Arial"/>
          <w:b/>
        </w:rPr>
        <w:t>represents an “OR” statement</w:t>
      </w:r>
      <w:r w:rsidR="006E79D0">
        <w:rPr>
          <w:rFonts w:ascii="Arial" w:hAnsi="Arial" w:cs="Arial"/>
          <w:b/>
        </w:rPr>
        <w:t xml:space="preserve">, </w:t>
      </w:r>
      <w:r w:rsidR="004F1B55">
        <w:rPr>
          <w:rFonts w:ascii="Arial" w:hAnsi="Arial" w:cs="Arial"/>
          <w:b/>
        </w:rPr>
        <w:t>whereas t</w:t>
      </w:r>
      <w:r w:rsidRPr="0001762F">
        <w:rPr>
          <w:rFonts w:ascii="Arial" w:hAnsi="Arial" w:cs="Arial"/>
          <w:b/>
        </w:rPr>
        <w:t>he symbol “</w:t>
      </w:r>
      <w:r w:rsidRPr="0001762F">
        <w:rPr>
          <w:rFonts w:ascii="Arial" w:hAnsi="Arial" w:cs="Arial"/>
          <w:b/>
        </w:rPr>
        <w:sym w:font="Wingdings" w:char="F0FC"/>
      </w:r>
      <w:r w:rsidRPr="0001762F">
        <w:rPr>
          <w:rFonts w:ascii="Arial" w:hAnsi="Arial" w:cs="Arial"/>
          <w:b/>
        </w:rPr>
        <w:t xml:space="preserve">” represents an “AND” statement. </w:t>
      </w:r>
      <w:r w:rsidR="004F1B55">
        <w:rPr>
          <w:rFonts w:ascii="Arial" w:hAnsi="Arial" w:cs="Arial"/>
          <w:b/>
        </w:rPr>
        <w:t>That is, a</w:t>
      </w:r>
      <w:r w:rsidR="004F1B55" w:rsidRPr="0001762F">
        <w:rPr>
          <w:rFonts w:ascii="Arial" w:hAnsi="Arial" w:cs="Arial"/>
          <w:b/>
        </w:rPr>
        <w:t xml:space="preserve"> variant is required to satisfy all the criteria listed for at least one bullet-point that falls within that class</w:t>
      </w:r>
      <w:r w:rsidR="004F1B55">
        <w:rPr>
          <w:rFonts w:ascii="Arial" w:hAnsi="Arial" w:cs="Arial"/>
          <w:b/>
        </w:rPr>
        <w:t>.</w:t>
      </w:r>
    </w:p>
    <w:p w:rsidR="00F94E2F" w:rsidRPr="0001762F" w:rsidRDefault="003D521D" w:rsidP="00F94E2F">
      <w:pPr>
        <w:rPr>
          <w:rFonts w:ascii="Arial" w:hAnsi="Arial" w:cs="Arial"/>
          <w:b/>
        </w:rPr>
      </w:pPr>
      <w:r>
        <w:rPr>
          <w:rFonts w:ascii="Arial" w:hAnsi="Arial" w:cs="Arial"/>
          <w:b/>
        </w:rPr>
        <w:br w:type="page"/>
      </w:r>
      <w:r w:rsidR="00F94E2F" w:rsidRPr="0001762F">
        <w:rPr>
          <w:rFonts w:ascii="Arial" w:hAnsi="Arial" w:cs="Arial"/>
          <w:b/>
        </w:rPr>
        <w:lastRenderedPageBreak/>
        <w:t xml:space="preserve">Class 5 – Pathogenic </w:t>
      </w:r>
    </w:p>
    <w:p w:rsidR="00BC02E4" w:rsidRPr="0001762F" w:rsidRDefault="00BC02E4" w:rsidP="00BC02E4">
      <w:pPr>
        <w:tabs>
          <w:tab w:val="left" w:pos="567"/>
        </w:tabs>
        <w:rPr>
          <w:rFonts w:ascii="Arial" w:hAnsi="Arial" w:cs="Arial"/>
          <w:i/>
          <w:u w:val="single"/>
        </w:rPr>
      </w:pPr>
      <w:r w:rsidRPr="0001762F">
        <w:rPr>
          <w:rFonts w:ascii="Arial" w:hAnsi="Arial" w:cs="Arial"/>
          <w:i/>
        </w:rPr>
        <w:t xml:space="preserve">There is significant evidence to suggest that this variant is a dominant high-risk pathogenic </w:t>
      </w:r>
      <w:r w:rsidR="00164AF7">
        <w:rPr>
          <w:rFonts w:ascii="Arial" w:hAnsi="Arial" w:cs="Arial"/>
          <w:i/>
        </w:rPr>
        <w:t>variant</w:t>
      </w:r>
      <w:r w:rsidR="003D432C">
        <w:rPr>
          <w:rFonts w:ascii="Arial" w:hAnsi="Arial" w:cs="Arial"/>
          <w:i/>
        </w:rPr>
        <w:t xml:space="preserve"> and no </w:t>
      </w:r>
      <w:r w:rsidR="00B92F11">
        <w:rPr>
          <w:rFonts w:ascii="Arial" w:hAnsi="Arial" w:cs="Arial"/>
          <w:i/>
        </w:rPr>
        <w:t xml:space="preserve">substantial </w:t>
      </w:r>
      <w:r w:rsidR="003D432C">
        <w:rPr>
          <w:rFonts w:ascii="Arial" w:hAnsi="Arial" w:cs="Arial"/>
          <w:i/>
        </w:rPr>
        <w:t>conflicting evidence</w:t>
      </w:r>
      <w:r w:rsidRPr="0001762F">
        <w:rPr>
          <w:rFonts w:ascii="Arial" w:hAnsi="Arial" w:cs="Arial"/>
          <w:i/>
        </w:rPr>
        <w:t xml:space="preserve">.  </w:t>
      </w:r>
    </w:p>
    <w:p w:rsidR="00BC02E4" w:rsidRPr="0001762F" w:rsidRDefault="00BC02E4" w:rsidP="00BC02E4">
      <w:pPr>
        <w:ind w:left="720" w:hanging="720"/>
        <w:rPr>
          <w:rFonts w:ascii="Arial" w:hAnsi="Arial" w:cs="Arial"/>
          <w:noProof/>
        </w:rPr>
      </w:pPr>
    </w:p>
    <w:p w:rsidR="004F1B55" w:rsidRPr="00E84736" w:rsidRDefault="00A567B3" w:rsidP="005C2C9D">
      <w:pPr>
        <w:pStyle w:val="ListParagraph"/>
        <w:numPr>
          <w:ilvl w:val="0"/>
          <w:numId w:val="1"/>
        </w:numPr>
        <w:tabs>
          <w:tab w:val="left" w:pos="567"/>
        </w:tabs>
        <w:rPr>
          <w:rFonts w:ascii="Arial" w:hAnsi="Arial" w:cs="Arial"/>
          <w:b/>
        </w:rPr>
      </w:pPr>
      <w:r w:rsidRPr="00805BD8">
        <w:rPr>
          <w:rFonts w:ascii="Arial" w:hAnsi="Arial" w:cs="Arial"/>
        </w:rPr>
        <w:t xml:space="preserve">Variant with probability of pathogenicity &gt;0.99 using a </w:t>
      </w:r>
      <w:r w:rsidR="005D797D">
        <w:rPr>
          <w:rFonts w:ascii="Arial" w:hAnsi="Arial" w:cs="Arial"/>
        </w:rPr>
        <w:t>multifactorial likelihood model</w:t>
      </w:r>
      <w:r w:rsidR="005C2C9D" w:rsidRPr="005C2C9D">
        <w:rPr>
          <w:rFonts w:ascii="Arial" w:hAnsi="Arial" w:cs="Arial"/>
          <w:b/>
          <w:vertAlign w:val="superscript"/>
        </w:rPr>
        <w:t>1</w:t>
      </w:r>
      <w:r w:rsidR="005C2C9D">
        <w:t>.</w:t>
      </w:r>
    </w:p>
    <w:p w:rsidR="00E84736" w:rsidRPr="005C2C9D" w:rsidRDefault="00E84736" w:rsidP="00E84736">
      <w:pPr>
        <w:pStyle w:val="ListParagraph"/>
        <w:tabs>
          <w:tab w:val="left" w:pos="567"/>
        </w:tabs>
        <w:ind w:left="502"/>
        <w:rPr>
          <w:rFonts w:ascii="Arial" w:hAnsi="Arial" w:cs="Arial"/>
          <w:b/>
        </w:rPr>
      </w:pPr>
    </w:p>
    <w:p w:rsidR="0072758D" w:rsidRPr="005700F3" w:rsidRDefault="00BD49D6" w:rsidP="0072758D">
      <w:pPr>
        <w:numPr>
          <w:ilvl w:val="0"/>
          <w:numId w:val="1"/>
        </w:numPr>
        <w:tabs>
          <w:tab w:val="left" w:pos="567"/>
        </w:tabs>
        <w:rPr>
          <w:rFonts w:ascii="Arial" w:hAnsi="Arial" w:cs="Arial"/>
          <w:i/>
        </w:rPr>
      </w:pPr>
      <w:r w:rsidRPr="00805BD8">
        <w:rPr>
          <w:rFonts w:ascii="Arial" w:hAnsi="Arial" w:cs="Arial"/>
        </w:rPr>
        <w:t>Coding sequence variant that encode</w:t>
      </w:r>
      <w:r w:rsidR="004F199C">
        <w:rPr>
          <w:rFonts w:ascii="Arial" w:hAnsi="Arial" w:cs="Arial"/>
        </w:rPr>
        <w:t>s</w:t>
      </w:r>
      <w:r w:rsidRPr="00805BD8">
        <w:rPr>
          <w:rFonts w:ascii="Arial" w:hAnsi="Arial" w:cs="Arial"/>
        </w:rPr>
        <w:t xml:space="preserve"> </w:t>
      </w:r>
      <w:r w:rsidRPr="006E79D0">
        <w:rPr>
          <w:rFonts w:ascii="Arial" w:hAnsi="Arial" w:cs="Arial"/>
        </w:rPr>
        <w:t>a</w:t>
      </w:r>
      <w:r w:rsidR="00736B84" w:rsidRPr="006E79D0">
        <w:rPr>
          <w:rFonts w:ascii="Arial" w:hAnsi="Arial" w:cs="Arial"/>
        </w:rPr>
        <w:t xml:space="preserve"> premature termination </w:t>
      </w:r>
      <w:r w:rsidRPr="006E79D0">
        <w:rPr>
          <w:rFonts w:ascii="Arial" w:hAnsi="Arial" w:cs="Arial"/>
        </w:rPr>
        <w:t>codon</w:t>
      </w:r>
      <w:r w:rsidRPr="00805BD8">
        <w:rPr>
          <w:rFonts w:ascii="Arial" w:hAnsi="Arial" w:cs="Arial"/>
        </w:rPr>
        <w:t xml:space="preserve"> i.e. nonsense or frameshift alteration predicted to disrupt expression of </w:t>
      </w:r>
      <w:r w:rsidR="00736B84">
        <w:rPr>
          <w:rFonts w:ascii="Arial" w:hAnsi="Arial" w:cs="Arial"/>
        </w:rPr>
        <w:t>known clinically important functional protein</w:t>
      </w:r>
      <w:r w:rsidR="00F20580">
        <w:rPr>
          <w:rFonts w:ascii="Arial" w:hAnsi="Arial" w:cs="Arial"/>
        </w:rPr>
        <w:t xml:space="preserve"> domain(</w:t>
      </w:r>
      <w:r w:rsidR="00736B84">
        <w:rPr>
          <w:rFonts w:ascii="Arial" w:hAnsi="Arial" w:cs="Arial"/>
        </w:rPr>
        <w:t>s</w:t>
      </w:r>
      <w:r w:rsidR="00572763">
        <w:rPr>
          <w:rFonts w:ascii="Arial" w:hAnsi="Arial" w:cs="Arial"/>
        </w:rPr>
        <w:t>)</w:t>
      </w:r>
      <w:r w:rsidR="00F20580">
        <w:rPr>
          <w:rFonts w:ascii="Arial" w:hAnsi="Arial" w:cs="Arial"/>
        </w:rPr>
        <w:t>/residues</w:t>
      </w:r>
      <w:r w:rsidR="005C2C9D" w:rsidRPr="005C2C9D">
        <w:rPr>
          <w:rFonts w:ascii="Arial" w:hAnsi="Arial" w:cs="Arial"/>
          <w:b/>
          <w:vertAlign w:val="superscript"/>
        </w:rPr>
        <w:t>2</w:t>
      </w:r>
      <w:r w:rsidR="0072758D" w:rsidRPr="0072758D">
        <w:rPr>
          <w:rFonts w:ascii="Arial" w:hAnsi="Arial" w:cs="Arial"/>
        </w:rPr>
        <w:t xml:space="preserve"> </w:t>
      </w:r>
      <w:r w:rsidR="0072758D">
        <w:rPr>
          <w:rFonts w:ascii="Arial" w:hAnsi="Arial" w:cs="Arial"/>
        </w:rPr>
        <w:t>and for which there is l</w:t>
      </w:r>
      <w:r w:rsidR="0072758D" w:rsidRPr="000660B5">
        <w:rPr>
          <w:rFonts w:ascii="Arial" w:hAnsi="Arial" w:cs="Arial"/>
        </w:rPr>
        <w:t>ow bioinformatic likelihood</w:t>
      </w:r>
      <w:r w:rsidR="005C2C9D" w:rsidRPr="005C2C9D">
        <w:rPr>
          <w:rFonts w:ascii="Arial" w:hAnsi="Arial" w:cs="Arial"/>
          <w:b/>
          <w:vertAlign w:val="superscript"/>
        </w:rPr>
        <w:t>3</w:t>
      </w:r>
      <w:r w:rsidR="0072758D" w:rsidRPr="000660B5">
        <w:rPr>
          <w:rFonts w:ascii="Arial" w:hAnsi="Arial" w:cs="Arial"/>
        </w:rPr>
        <w:t xml:space="preserve"> to disrupt normal splicing (e.g. disruption of native donor/acceptor sites, creation </w:t>
      </w:r>
      <w:r w:rsidR="0072758D" w:rsidRPr="005700F3">
        <w:rPr>
          <w:rFonts w:ascii="Arial" w:hAnsi="Arial" w:cs="Arial"/>
        </w:rPr>
        <w:t xml:space="preserve">of </w:t>
      </w:r>
      <w:r w:rsidR="0072758D" w:rsidRPr="005700F3">
        <w:rPr>
          <w:rFonts w:ascii="Arial" w:hAnsi="Arial" w:cs="Arial"/>
          <w:i/>
        </w:rPr>
        <w:t>de novo</w:t>
      </w:r>
      <w:r w:rsidR="0072758D" w:rsidRPr="005700F3">
        <w:rPr>
          <w:rFonts w:ascii="Arial" w:hAnsi="Arial" w:cs="Arial"/>
        </w:rPr>
        <w:t xml:space="preserve"> donor). </w:t>
      </w:r>
      <w:r w:rsidRPr="005700F3">
        <w:rPr>
          <w:rFonts w:ascii="Arial" w:hAnsi="Arial" w:cs="Arial"/>
        </w:rPr>
        <w:t xml:space="preserve"> </w:t>
      </w:r>
      <w:r w:rsidRPr="005700F3">
        <w:rPr>
          <w:rFonts w:ascii="Arial" w:hAnsi="Arial" w:cs="Arial"/>
          <w:i/>
          <w:sz w:val="20"/>
          <w:szCs w:val="20"/>
        </w:rPr>
        <w:t xml:space="preserve">Note: </w:t>
      </w:r>
      <w:r w:rsidR="0072758D" w:rsidRPr="005700F3">
        <w:rPr>
          <w:rFonts w:ascii="Arial" w:hAnsi="Arial" w:cs="Arial"/>
          <w:i/>
          <w:sz w:val="20"/>
          <w:szCs w:val="20"/>
        </w:rPr>
        <w:t xml:space="preserve">Predicted nonsense or frameshift </w:t>
      </w:r>
      <w:r w:rsidR="00164AF7" w:rsidRPr="005700F3">
        <w:rPr>
          <w:rFonts w:ascii="Arial" w:hAnsi="Arial" w:cs="Arial"/>
          <w:i/>
          <w:sz w:val="20"/>
          <w:szCs w:val="20"/>
        </w:rPr>
        <w:t>variants</w:t>
      </w:r>
      <w:r w:rsidR="0072758D" w:rsidRPr="005700F3">
        <w:rPr>
          <w:rFonts w:ascii="Arial" w:hAnsi="Arial" w:cs="Arial"/>
          <w:i/>
          <w:sz w:val="20"/>
          <w:szCs w:val="20"/>
        </w:rPr>
        <w:t xml:space="preserve"> with</w:t>
      </w:r>
      <w:r w:rsidR="00682C47" w:rsidRPr="005700F3">
        <w:rPr>
          <w:rFonts w:ascii="Arial" w:hAnsi="Arial" w:cs="Arial"/>
          <w:i/>
          <w:sz w:val="20"/>
          <w:szCs w:val="20"/>
        </w:rPr>
        <w:t xml:space="preserve"> high bioinformatic likelihood</w:t>
      </w:r>
      <w:r w:rsidR="00682C47" w:rsidRPr="005700F3">
        <w:rPr>
          <w:rFonts w:ascii="Arial" w:hAnsi="Arial" w:cs="Arial"/>
          <w:b/>
          <w:i/>
          <w:vertAlign w:val="superscript"/>
        </w:rPr>
        <w:t>3</w:t>
      </w:r>
      <w:r w:rsidR="0072758D" w:rsidRPr="005700F3">
        <w:rPr>
          <w:rFonts w:ascii="Arial" w:hAnsi="Arial" w:cs="Arial"/>
          <w:i/>
          <w:sz w:val="20"/>
          <w:szCs w:val="20"/>
        </w:rPr>
        <w:t xml:space="preserve"> to disrupt normal splicing require</w:t>
      </w:r>
      <w:r w:rsidR="005C2C9D" w:rsidRPr="005700F3">
        <w:rPr>
          <w:rFonts w:ascii="Arial" w:hAnsi="Arial" w:cs="Arial"/>
          <w:i/>
          <w:sz w:val="20"/>
          <w:szCs w:val="20"/>
        </w:rPr>
        <w:t xml:space="preserve"> </w:t>
      </w:r>
      <w:r w:rsidR="0072758D" w:rsidRPr="005700F3">
        <w:rPr>
          <w:rFonts w:ascii="Arial" w:hAnsi="Arial" w:cs="Arial"/>
          <w:i/>
          <w:sz w:val="20"/>
          <w:szCs w:val="20"/>
        </w:rPr>
        <w:t xml:space="preserve">mRNA assays to </w:t>
      </w:r>
      <w:r w:rsidR="003B074D" w:rsidRPr="005700F3">
        <w:rPr>
          <w:rFonts w:ascii="Arial" w:hAnsi="Arial" w:cs="Arial"/>
          <w:i/>
          <w:sz w:val="20"/>
          <w:szCs w:val="20"/>
        </w:rPr>
        <w:t>assess</w:t>
      </w:r>
      <w:r w:rsidR="0072758D" w:rsidRPr="005700F3">
        <w:rPr>
          <w:rFonts w:ascii="Arial" w:hAnsi="Arial" w:cs="Arial"/>
          <w:i/>
          <w:sz w:val="20"/>
          <w:szCs w:val="20"/>
        </w:rPr>
        <w:t xml:space="preserve"> the nature and </w:t>
      </w:r>
      <w:r w:rsidR="00164987" w:rsidRPr="005700F3">
        <w:rPr>
          <w:rFonts w:ascii="Arial" w:hAnsi="Arial" w:cs="Arial"/>
          <w:i/>
          <w:sz w:val="20"/>
          <w:szCs w:val="20"/>
        </w:rPr>
        <w:t xml:space="preserve">possible </w:t>
      </w:r>
      <w:r w:rsidR="0072758D" w:rsidRPr="005700F3">
        <w:rPr>
          <w:rFonts w:ascii="Arial" w:hAnsi="Arial" w:cs="Arial"/>
          <w:i/>
          <w:sz w:val="20"/>
          <w:szCs w:val="20"/>
        </w:rPr>
        <w:t>clinical consequence of aberrant transcripts</w:t>
      </w:r>
      <w:r w:rsidR="00CE2AFB" w:rsidRPr="005700F3">
        <w:rPr>
          <w:rFonts w:ascii="Arial" w:hAnsi="Arial" w:cs="Arial"/>
          <w:i/>
          <w:sz w:val="20"/>
          <w:szCs w:val="20"/>
        </w:rPr>
        <w:t xml:space="preserve"> and/or clinical studies to confirm pathogenicity</w:t>
      </w:r>
      <w:r w:rsidR="0072758D" w:rsidRPr="005700F3">
        <w:rPr>
          <w:rFonts w:ascii="Arial" w:hAnsi="Arial" w:cs="Arial"/>
          <w:i/>
        </w:rPr>
        <w:t xml:space="preserve">. </w:t>
      </w:r>
    </w:p>
    <w:p w:rsidR="00BD49D6" w:rsidRPr="005700F3" w:rsidRDefault="00BD49D6" w:rsidP="00E9449B">
      <w:pPr>
        <w:tabs>
          <w:tab w:val="left" w:pos="567"/>
        </w:tabs>
        <w:ind w:left="720"/>
        <w:rPr>
          <w:rFonts w:ascii="Arial" w:hAnsi="Arial" w:cs="Arial"/>
          <w:i/>
          <w:u w:val="single"/>
        </w:rPr>
      </w:pPr>
    </w:p>
    <w:p w:rsidR="00254DDE" w:rsidRPr="00472DF5" w:rsidRDefault="004F199C" w:rsidP="005253F2">
      <w:pPr>
        <w:numPr>
          <w:ilvl w:val="0"/>
          <w:numId w:val="1"/>
        </w:numPr>
        <w:tabs>
          <w:tab w:val="left" w:pos="567"/>
        </w:tabs>
        <w:autoSpaceDE w:val="0"/>
        <w:autoSpaceDN w:val="0"/>
        <w:adjustRightInd w:val="0"/>
        <w:rPr>
          <w:rFonts w:ascii="Arial" w:hAnsi="Arial" w:cs="Arial"/>
          <w:lang w:val="en-AU"/>
        </w:rPr>
      </w:pPr>
      <w:r w:rsidRPr="005700F3">
        <w:rPr>
          <w:rFonts w:ascii="Arial" w:hAnsi="Arial" w:cs="Arial"/>
          <w:lang w:val="en-AU"/>
        </w:rPr>
        <w:t>Variant allele</w:t>
      </w:r>
      <w:r w:rsidR="00F92007" w:rsidRPr="005700F3">
        <w:rPr>
          <w:rFonts w:ascii="Arial" w:hAnsi="Arial" w:cs="Arial"/>
          <w:lang w:val="en-AU"/>
        </w:rPr>
        <w:t xml:space="preserve"> </w:t>
      </w:r>
      <w:r w:rsidR="00572763" w:rsidRPr="005700F3">
        <w:rPr>
          <w:rFonts w:ascii="Arial" w:hAnsi="Arial" w:cs="Arial"/>
          <w:lang w:val="en-AU"/>
        </w:rPr>
        <w:t>tested for mRNA aberrations</w:t>
      </w:r>
      <w:r w:rsidR="00254DDE" w:rsidRPr="005700F3">
        <w:rPr>
          <w:rFonts w:ascii="Arial" w:hAnsi="Arial" w:cs="Arial"/>
          <w:lang w:val="en-AU"/>
        </w:rPr>
        <w:t xml:space="preserve"> </w:t>
      </w:r>
      <w:r w:rsidR="00572763" w:rsidRPr="005700F3">
        <w:rPr>
          <w:rFonts w:ascii="Arial" w:hAnsi="Arial" w:cs="Arial"/>
          <w:lang w:val="en-AU"/>
        </w:rPr>
        <w:t xml:space="preserve">using </w:t>
      </w:r>
      <w:r w:rsidR="00254DDE" w:rsidRPr="005700F3">
        <w:rPr>
          <w:rFonts w:ascii="Arial" w:hAnsi="Arial" w:cs="Arial"/>
          <w:i/>
          <w:lang w:val="en-AU"/>
        </w:rPr>
        <w:t>in vitro</w:t>
      </w:r>
      <w:r w:rsidR="00254DDE" w:rsidRPr="005700F3">
        <w:rPr>
          <w:rFonts w:ascii="Arial" w:hAnsi="Arial" w:cs="Arial"/>
          <w:lang w:val="en-AU"/>
        </w:rPr>
        <w:t xml:space="preserve"> </w:t>
      </w:r>
      <w:r w:rsidR="00C12645" w:rsidRPr="005700F3">
        <w:rPr>
          <w:rFonts w:ascii="Arial" w:hAnsi="Arial" w:cs="Arial"/>
          <w:lang w:val="en-AU"/>
        </w:rPr>
        <w:t>assays of patient RNA</w:t>
      </w:r>
      <w:r w:rsidR="009058E5" w:rsidRPr="005700F3">
        <w:rPr>
          <w:rFonts w:ascii="Arial" w:hAnsi="Arial" w:cs="Arial"/>
          <w:b/>
          <w:vertAlign w:val="superscript"/>
          <w:lang w:val="en-AU"/>
        </w:rPr>
        <w:t>4</w:t>
      </w:r>
      <w:r w:rsidR="00572763" w:rsidRPr="005700F3">
        <w:rPr>
          <w:rFonts w:ascii="Arial" w:hAnsi="Arial" w:cs="Arial"/>
          <w:lang w:val="en-AU"/>
        </w:rPr>
        <w:t xml:space="preserve"> that assess</w:t>
      </w:r>
      <w:r w:rsidRPr="005700F3">
        <w:rPr>
          <w:rFonts w:ascii="Arial" w:hAnsi="Arial" w:cs="Arial"/>
          <w:lang w:val="en-AU"/>
        </w:rPr>
        <w:t>es</w:t>
      </w:r>
      <w:r w:rsidR="00572763" w:rsidRPr="005700F3">
        <w:rPr>
          <w:rFonts w:ascii="Arial" w:hAnsi="Arial" w:cs="Arial"/>
          <w:lang w:val="en-AU"/>
        </w:rPr>
        <w:t xml:space="preserve"> allele-specific transcript expression, and </w:t>
      </w:r>
      <w:r w:rsidRPr="005700F3">
        <w:rPr>
          <w:rFonts w:ascii="Arial" w:hAnsi="Arial" w:cs="Arial"/>
          <w:lang w:val="en-AU"/>
        </w:rPr>
        <w:t>is</w:t>
      </w:r>
      <w:r w:rsidR="00572763" w:rsidRPr="005700F3">
        <w:rPr>
          <w:rFonts w:ascii="Arial" w:hAnsi="Arial" w:cs="Arial"/>
          <w:lang w:val="en-AU"/>
        </w:rPr>
        <w:t xml:space="preserve"> found </w:t>
      </w:r>
      <w:r w:rsidR="00C12645" w:rsidRPr="005700F3">
        <w:rPr>
          <w:rFonts w:ascii="Arial" w:hAnsi="Arial" w:cs="Arial"/>
          <w:lang w:val="en-AU"/>
        </w:rPr>
        <w:t xml:space="preserve">to </w:t>
      </w:r>
      <w:r w:rsidR="00F92007" w:rsidRPr="005700F3">
        <w:rPr>
          <w:rFonts w:ascii="Arial" w:hAnsi="Arial" w:cs="Arial"/>
          <w:lang w:val="en-AU"/>
        </w:rPr>
        <w:t xml:space="preserve">produce only transcript(s) carrying a premature </w:t>
      </w:r>
      <w:r w:rsidR="00736B84" w:rsidRPr="005700F3">
        <w:rPr>
          <w:rFonts w:ascii="Arial" w:hAnsi="Arial" w:cs="Arial"/>
          <w:lang w:val="en-AU"/>
        </w:rPr>
        <w:t xml:space="preserve">termination codon, </w:t>
      </w:r>
      <w:r w:rsidR="00F92007" w:rsidRPr="005700F3">
        <w:rPr>
          <w:rFonts w:ascii="Arial" w:hAnsi="Arial" w:cs="Arial"/>
          <w:u w:val="single"/>
          <w:lang w:val="en-AU"/>
        </w:rPr>
        <w:t>or</w:t>
      </w:r>
      <w:r w:rsidR="00F92007" w:rsidRPr="005700F3">
        <w:rPr>
          <w:rFonts w:ascii="Arial" w:hAnsi="Arial" w:cs="Arial"/>
          <w:lang w:val="en-AU"/>
        </w:rPr>
        <w:t xml:space="preserve"> an in-frame deletion disrupting </w:t>
      </w:r>
      <w:r w:rsidR="0075306E">
        <w:rPr>
          <w:rFonts w:ascii="Arial" w:hAnsi="Arial" w:cs="Arial"/>
          <w:lang w:val="en-AU"/>
        </w:rPr>
        <w:t xml:space="preserve">expression of </w:t>
      </w:r>
      <w:r w:rsidR="003D432C">
        <w:rPr>
          <w:rFonts w:ascii="Arial" w:hAnsi="Arial" w:cs="Arial"/>
          <w:lang w:val="en-AU"/>
        </w:rPr>
        <w:t xml:space="preserve">one or more </w:t>
      </w:r>
      <w:r w:rsidR="00F92007" w:rsidRPr="005700F3">
        <w:rPr>
          <w:rFonts w:ascii="Arial" w:hAnsi="Arial" w:cs="Arial"/>
          <w:lang w:val="en-AU"/>
        </w:rPr>
        <w:t xml:space="preserve">known </w:t>
      </w:r>
      <w:r w:rsidR="00736B84" w:rsidRPr="005700F3">
        <w:rPr>
          <w:rFonts w:ascii="Arial" w:hAnsi="Arial" w:cs="Arial"/>
          <w:lang w:val="en-AU"/>
        </w:rPr>
        <w:t xml:space="preserve">clinically important </w:t>
      </w:r>
      <w:r w:rsidR="003D432C">
        <w:rPr>
          <w:rFonts w:ascii="Arial" w:hAnsi="Arial" w:cs="Arial"/>
          <w:lang w:val="en-AU"/>
        </w:rPr>
        <w:t>residue</w:t>
      </w:r>
      <w:r w:rsidR="00F92007" w:rsidRPr="00472DF5">
        <w:rPr>
          <w:rFonts w:ascii="Arial" w:hAnsi="Arial" w:cs="Arial"/>
          <w:lang w:val="en-AU"/>
        </w:rPr>
        <w:t>s</w:t>
      </w:r>
      <w:r w:rsidR="005C2C9D" w:rsidRPr="00472DF5">
        <w:rPr>
          <w:rFonts w:ascii="Arial" w:hAnsi="Arial" w:cs="Arial"/>
          <w:b/>
          <w:vertAlign w:val="superscript"/>
        </w:rPr>
        <w:t>2</w:t>
      </w:r>
      <w:r w:rsidR="00F035C9" w:rsidRPr="00472DF5">
        <w:rPr>
          <w:rFonts w:ascii="Arial" w:hAnsi="Arial" w:cs="Arial"/>
          <w:lang w:val="en-AU"/>
        </w:rPr>
        <w:t>.</w:t>
      </w:r>
    </w:p>
    <w:p w:rsidR="00572763" w:rsidRPr="006E79D0" w:rsidRDefault="00572763" w:rsidP="00572763">
      <w:pPr>
        <w:pStyle w:val="ListParagraph"/>
        <w:rPr>
          <w:rFonts w:ascii="Arial" w:hAnsi="Arial" w:cs="Arial"/>
          <w:lang w:val="en-AU"/>
        </w:rPr>
      </w:pPr>
    </w:p>
    <w:p w:rsidR="00142BAA" w:rsidRDefault="00142BAA" w:rsidP="005253F2">
      <w:pPr>
        <w:pStyle w:val="ListParagraph"/>
        <w:numPr>
          <w:ilvl w:val="0"/>
          <w:numId w:val="1"/>
        </w:numPr>
        <w:tabs>
          <w:tab w:val="left" w:pos="567"/>
        </w:tabs>
        <w:rPr>
          <w:rFonts w:ascii="Arial" w:hAnsi="Arial" w:cs="Arial"/>
        </w:rPr>
      </w:pPr>
      <w:r w:rsidRPr="0001762F">
        <w:rPr>
          <w:rFonts w:ascii="Arial" w:hAnsi="Arial" w:cs="Arial"/>
        </w:rPr>
        <w:t>Copy number deletion variant that remove</w:t>
      </w:r>
      <w:r w:rsidR="004F199C">
        <w:rPr>
          <w:rFonts w:ascii="Arial" w:hAnsi="Arial" w:cs="Arial"/>
        </w:rPr>
        <w:t>s</w:t>
      </w:r>
      <w:r w:rsidRPr="0001762F">
        <w:rPr>
          <w:rFonts w:ascii="Arial" w:hAnsi="Arial" w:cs="Arial"/>
        </w:rPr>
        <w:t xml:space="preserve"> one or more exons </w:t>
      </w:r>
      <w:r w:rsidR="00FB2D1B" w:rsidRPr="0001762F">
        <w:rPr>
          <w:rFonts w:ascii="Arial" w:hAnsi="Arial" w:cs="Arial"/>
        </w:rPr>
        <w:t>spanning</w:t>
      </w:r>
      <w:r w:rsidRPr="0001762F">
        <w:rPr>
          <w:rFonts w:ascii="Arial" w:hAnsi="Arial" w:cs="Arial"/>
        </w:rPr>
        <w:t xml:space="preserve"> a </w:t>
      </w:r>
      <w:r w:rsidR="003D6DFF">
        <w:rPr>
          <w:rFonts w:ascii="Arial" w:hAnsi="Arial" w:cs="Arial"/>
        </w:rPr>
        <w:t xml:space="preserve">known clinically important </w:t>
      </w:r>
      <w:r w:rsidRPr="0001762F">
        <w:rPr>
          <w:rFonts w:ascii="Arial" w:hAnsi="Arial" w:cs="Arial"/>
        </w:rPr>
        <w:t xml:space="preserve">functional </w:t>
      </w:r>
      <w:r w:rsidR="005C2C9D" w:rsidRPr="005C2C9D">
        <w:rPr>
          <w:rFonts w:ascii="Arial" w:hAnsi="Arial" w:cs="Arial"/>
          <w:b/>
          <w:vertAlign w:val="superscript"/>
        </w:rPr>
        <w:t>2</w:t>
      </w:r>
      <w:r w:rsidRPr="0001762F">
        <w:rPr>
          <w:rFonts w:ascii="Arial" w:hAnsi="Arial" w:cs="Arial"/>
        </w:rPr>
        <w:t xml:space="preserve"> or</w:t>
      </w:r>
      <w:r w:rsidR="003806DD">
        <w:rPr>
          <w:rFonts w:ascii="Arial" w:hAnsi="Arial" w:cs="Arial"/>
        </w:rPr>
        <w:t xml:space="preserve"> is</w:t>
      </w:r>
      <w:r w:rsidRPr="0001762F">
        <w:rPr>
          <w:rFonts w:ascii="Arial" w:hAnsi="Arial" w:cs="Arial"/>
        </w:rPr>
        <w:t xml:space="preserve"> </w:t>
      </w:r>
      <w:r w:rsidR="003806DD">
        <w:rPr>
          <w:rFonts w:ascii="Arial" w:hAnsi="Arial" w:cs="Arial"/>
        </w:rPr>
        <w:t xml:space="preserve">proven by laboratory </w:t>
      </w:r>
      <w:r w:rsidR="00077F6C">
        <w:rPr>
          <w:rFonts w:ascii="Arial" w:hAnsi="Arial" w:cs="Arial"/>
        </w:rPr>
        <w:t xml:space="preserve">studies to </w:t>
      </w:r>
      <w:r w:rsidRPr="0001762F">
        <w:rPr>
          <w:rFonts w:ascii="Arial" w:hAnsi="Arial" w:cs="Arial"/>
        </w:rPr>
        <w:t>r</w:t>
      </w:r>
      <w:r w:rsidR="00077F6C">
        <w:rPr>
          <w:rFonts w:ascii="Arial" w:hAnsi="Arial" w:cs="Arial"/>
        </w:rPr>
        <w:t>esult in a frameshift</w:t>
      </w:r>
      <w:r w:rsidR="003806DD">
        <w:rPr>
          <w:rFonts w:ascii="Arial" w:hAnsi="Arial" w:cs="Arial"/>
        </w:rPr>
        <w:t xml:space="preserve"> alteration</w:t>
      </w:r>
      <w:r w:rsidR="00077F6C">
        <w:rPr>
          <w:rFonts w:ascii="Arial" w:hAnsi="Arial" w:cs="Arial"/>
        </w:rPr>
        <w:t xml:space="preserve"> </w:t>
      </w:r>
      <w:r w:rsidR="00077F6C" w:rsidRPr="00805BD8">
        <w:rPr>
          <w:rFonts w:ascii="Arial" w:hAnsi="Arial" w:cs="Arial"/>
        </w:rPr>
        <w:t xml:space="preserve">predicted to disrupt expression of </w:t>
      </w:r>
      <w:r w:rsidR="003D432C">
        <w:rPr>
          <w:rFonts w:ascii="Arial" w:hAnsi="Arial" w:cs="Arial"/>
        </w:rPr>
        <w:t xml:space="preserve">one or more </w:t>
      </w:r>
      <w:r w:rsidR="00077F6C">
        <w:rPr>
          <w:rFonts w:ascii="Arial" w:hAnsi="Arial" w:cs="Arial"/>
        </w:rPr>
        <w:t xml:space="preserve">known clinically important functional </w:t>
      </w:r>
      <w:r w:rsidR="003D432C">
        <w:rPr>
          <w:rFonts w:ascii="Arial" w:hAnsi="Arial" w:cs="Arial"/>
        </w:rPr>
        <w:t>residue</w:t>
      </w:r>
      <w:r w:rsidR="00077F6C">
        <w:rPr>
          <w:rFonts w:ascii="Arial" w:hAnsi="Arial" w:cs="Arial"/>
        </w:rPr>
        <w:t>s</w:t>
      </w:r>
      <w:r w:rsidR="005C2C9D" w:rsidRPr="005C2C9D">
        <w:rPr>
          <w:rFonts w:ascii="Arial" w:hAnsi="Arial" w:cs="Arial"/>
          <w:b/>
          <w:vertAlign w:val="superscript"/>
        </w:rPr>
        <w:t>2</w:t>
      </w:r>
      <w:r w:rsidRPr="0001762F">
        <w:rPr>
          <w:rFonts w:ascii="Arial" w:hAnsi="Arial" w:cs="Arial"/>
        </w:rPr>
        <w:t xml:space="preserve">.  </w:t>
      </w:r>
    </w:p>
    <w:p w:rsidR="00805BD8" w:rsidRPr="00805BD8" w:rsidRDefault="00805BD8" w:rsidP="00805BD8">
      <w:pPr>
        <w:pStyle w:val="ListParagraph"/>
        <w:rPr>
          <w:rFonts w:ascii="Arial" w:hAnsi="Arial" w:cs="Arial"/>
        </w:rPr>
      </w:pPr>
    </w:p>
    <w:p w:rsidR="00142BAA" w:rsidRDefault="004F199C" w:rsidP="005253F2">
      <w:pPr>
        <w:pStyle w:val="ListParagraph"/>
        <w:numPr>
          <w:ilvl w:val="0"/>
          <w:numId w:val="1"/>
        </w:numPr>
        <w:tabs>
          <w:tab w:val="left" w:pos="567"/>
        </w:tabs>
        <w:rPr>
          <w:rFonts w:ascii="Arial" w:hAnsi="Arial" w:cs="Arial"/>
        </w:rPr>
      </w:pPr>
      <w:r>
        <w:rPr>
          <w:rFonts w:ascii="Arial" w:hAnsi="Arial" w:cs="Arial"/>
        </w:rPr>
        <w:t>Copy number duplication variant</w:t>
      </w:r>
      <w:r w:rsidR="00142BAA" w:rsidRPr="0001762F">
        <w:rPr>
          <w:rFonts w:ascii="Arial" w:hAnsi="Arial" w:cs="Arial"/>
        </w:rPr>
        <w:t xml:space="preserve"> of any size that duplicate</w:t>
      </w:r>
      <w:r>
        <w:rPr>
          <w:rFonts w:ascii="Arial" w:hAnsi="Arial" w:cs="Arial"/>
        </w:rPr>
        <w:t>s one or more exons and is</w:t>
      </w:r>
      <w:r w:rsidR="00142BAA" w:rsidRPr="0001762F">
        <w:rPr>
          <w:rFonts w:ascii="Arial" w:hAnsi="Arial" w:cs="Arial"/>
        </w:rPr>
        <w:t xml:space="preserve"> </w:t>
      </w:r>
      <w:r w:rsidR="00077F6C">
        <w:rPr>
          <w:rFonts w:ascii="Arial" w:hAnsi="Arial" w:cs="Arial"/>
        </w:rPr>
        <w:t xml:space="preserve">proven </w:t>
      </w:r>
      <w:r w:rsidR="003806DD">
        <w:rPr>
          <w:rFonts w:ascii="Arial" w:hAnsi="Arial" w:cs="Arial"/>
        </w:rPr>
        <w:t>by</w:t>
      </w:r>
      <w:r w:rsidR="003806DD" w:rsidRPr="0001762F">
        <w:rPr>
          <w:rFonts w:ascii="Arial" w:hAnsi="Arial" w:cs="Arial"/>
        </w:rPr>
        <w:t xml:space="preserve"> </w:t>
      </w:r>
      <w:r w:rsidR="00142BAA" w:rsidRPr="0001762F">
        <w:rPr>
          <w:rFonts w:ascii="Arial" w:hAnsi="Arial" w:cs="Arial"/>
        </w:rPr>
        <w:t>laboratory studies to result in a frameshift</w:t>
      </w:r>
      <w:r w:rsidR="00077F6C">
        <w:rPr>
          <w:rFonts w:ascii="Arial" w:hAnsi="Arial" w:cs="Arial"/>
        </w:rPr>
        <w:t xml:space="preserve"> </w:t>
      </w:r>
      <w:r w:rsidR="003806DD">
        <w:rPr>
          <w:rFonts w:ascii="Arial" w:hAnsi="Arial" w:cs="Arial"/>
        </w:rPr>
        <w:t xml:space="preserve">alteration </w:t>
      </w:r>
      <w:r w:rsidR="00077F6C" w:rsidRPr="00805BD8">
        <w:rPr>
          <w:rFonts w:ascii="Arial" w:hAnsi="Arial" w:cs="Arial"/>
        </w:rPr>
        <w:t xml:space="preserve">predicted to disrupt expression of </w:t>
      </w:r>
      <w:r w:rsidR="003D432C">
        <w:rPr>
          <w:rFonts w:ascii="Arial" w:hAnsi="Arial" w:cs="Arial"/>
        </w:rPr>
        <w:t xml:space="preserve">one or more </w:t>
      </w:r>
      <w:r w:rsidR="00077F6C">
        <w:rPr>
          <w:rFonts w:ascii="Arial" w:hAnsi="Arial" w:cs="Arial"/>
        </w:rPr>
        <w:t xml:space="preserve">known clinically important </w:t>
      </w:r>
      <w:r w:rsidR="003D432C">
        <w:rPr>
          <w:rFonts w:ascii="Arial" w:hAnsi="Arial" w:cs="Arial"/>
        </w:rPr>
        <w:t>residue</w:t>
      </w:r>
      <w:r w:rsidR="00077F6C">
        <w:rPr>
          <w:rFonts w:ascii="Arial" w:hAnsi="Arial" w:cs="Arial"/>
        </w:rPr>
        <w:t>s</w:t>
      </w:r>
      <w:r w:rsidR="005C2C9D" w:rsidRPr="005C2C9D">
        <w:rPr>
          <w:rFonts w:ascii="Arial" w:hAnsi="Arial" w:cs="Arial"/>
          <w:b/>
          <w:vertAlign w:val="superscript"/>
        </w:rPr>
        <w:t>2</w:t>
      </w:r>
      <w:r w:rsidR="00142BAA" w:rsidRPr="0001762F">
        <w:rPr>
          <w:rFonts w:ascii="Arial" w:hAnsi="Arial" w:cs="Arial"/>
        </w:rPr>
        <w:t>.</w:t>
      </w:r>
    </w:p>
    <w:p w:rsidR="00A21A98" w:rsidRPr="00FF7038" w:rsidRDefault="00A21A98" w:rsidP="00F65A2C">
      <w:pPr>
        <w:jc w:val="both"/>
        <w:rPr>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05754D" w:rsidRDefault="0005754D" w:rsidP="00E3643C">
      <w:pPr>
        <w:pStyle w:val="ListParagraph"/>
        <w:ind w:left="0"/>
        <w:rPr>
          <w:rFonts w:ascii="Arial" w:hAnsi="Arial" w:cs="Arial"/>
          <w:b/>
          <w:highlight w:val="yellow"/>
        </w:rPr>
      </w:pPr>
    </w:p>
    <w:p w:rsidR="00617616" w:rsidRDefault="00617616">
      <w:pPr>
        <w:rPr>
          <w:rFonts w:ascii="Arial" w:hAnsi="Arial" w:cs="Arial"/>
          <w:b/>
        </w:rPr>
      </w:pPr>
      <w:r>
        <w:rPr>
          <w:rFonts w:ascii="Arial" w:hAnsi="Arial" w:cs="Arial"/>
          <w:b/>
        </w:rPr>
        <w:br w:type="page"/>
      </w:r>
    </w:p>
    <w:p w:rsidR="00F94E2F" w:rsidRPr="0001762F" w:rsidRDefault="00F94E2F" w:rsidP="00CF29AD">
      <w:pPr>
        <w:tabs>
          <w:tab w:val="left" w:pos="567"/>
        </w:tabs>
        <w:rPr>
          <w:rFonts w:ascii="Arial" w:hAnsi="Arial" w:cs="Arial"/>
          <w:b/>
        </w:rPr>
      </w:pPr>
      <w:r w:rsidRPr="0001762F">
        <w:rPr>
          <w:rFonts w:ascii="Arial" w:hAnsi="Arial" w:cs="Arial"/>
          <w:b/>
        </w:rPr>
        <w:lastRenderedPageBreak/>
        <w:t>Class 4 – Likely pathogenic</w:t>
      </w:r>
    </w:p>
    <w:p w:rsidR="00A82D69" w:rsidRPr="0001762F" w:rsidRDefault="00A82D69" w:rsidP="00A82D69">
      <w:pPr>
        <w:tabs>
          <w:tab w:val="left" w:pos="567"/>
        </w:tabs>
        <w:rPr>
          <w:rFonts w:ascii="Arial" w:hAnsi="Arial" w:cs="Arial"/>
          <w:i/>
        </w:rPr>
      </w:pPr>
      <w:r w:rsidRPr="0001762F">
        <w:rPr>
          <w:rFonts w:ascii="Arial" w:hAnsi="Arial" w:cs="Arial"/>
          <w:i/>
        </w:rPr>
        <w:t xml:space="preserve">There is evidence that this variant is a dominant high-risk pathogenic </w:t>
      </w:r>
      <w:r w:rsidR="00164AF7">
        <w:rPr>
          <w:rFonts w:ascii="Arial" w:hAnsi="Arial" w:cs="Arial"/>
          <w:i/>
        </w:rPr>
        <w:t>variant</w:t>
      </w:r>
      <w:r w:rsidR="003D432C">
        <w:rPr>
          <w:rFonts w:ascii="Arial" w:hAnsi="Arial" w:cs="Arial"/>
          <w:i/>
        </w:rPr>
        <w:t xml:space="preserve"> and no </w:t>
      </w:r>
      <w:r w:rsidR="00B92F11">
        <w:rPr>
          <w:rFonts w:ascii="Arial" w:hAnsi="Arial" w:cs="Arial"/>
          <w:i/>
        </w:rPr>
        <w:t xml:space="preserve">substantial </w:t>
      </w:r>
      <w:r w:rsidR="003D432C">
        <w:rPr>
          <w:rFonts w:ascii="Arial" w:hAnsi="Arial" w:cs="Arial"/>
          <w:i/>
        </w:rPr>
        <w:t>conflicting evidence</w:t>
      </w:r>
      <w:r w:rsidRPr="0001762F">
        <w:rPr>
          <w:rFonts w:ascii="Arial" w:hAnsi="Arial" w:cs="Arial"/>
          <w:i/>
        </w:rPr>
        <w:t xml:space="preserve">. </w:t>
      </w:r>
    </w:p>
    <w:p w:rsidR="005B1FA1" w:rsidRPr="0001762F" w:rsidRDefault="005B1FA1" w:rsidP="00F94E2F">
      <w:pPr>
        <w:tabs>
          <w:tab w:val="left" w:pos="567"/>
        </w:tabs>
        <w:rPr>
          <w:rFonts w:ascii="Arial" w:hAnsi="Arial" w:cs="Arial"/>
          <w:b/>
        </w:rPr>
      </w:pPr>
    </w:p>
    <w:p w:rsidR="00967432" w:rsidRDefault="0027748C" w:rsidP="0027748C">
      <w:pPr>
        <w:numPr>
          <w:ilvl w:val="0"/>
          <w:numId w:val="2"/>
        </w:numPr>
        <w:tabs>
          <w:tab w:val="left" w:pos="567"/>
        </w:tabs>
        <w:ind w:left="709" w:hanging="283"/>
        <w:rPr>
          <w:rFonts w:ascii="Arial" w:hAnsi="Arial" w:cs="Arial"/>
        </w:rPr>
      </w:pPr>
      <w:r>
        <w:rPr>
          <w:rFonts w:ascii="Arial" w:hAnsi="Arial" w:cs="Arial"/>
        </w:rPr>
        <w:t xml:space="preserve"> </w:t>
      </w:r>
      <w:r w:rsidR="00F94E2F" w:rsidRPr="0001762F">
        <w:rPr>
          <w:rFonts w:ascii="Arial" w:hAnsi="Arial" w:cs="Arial"/>
        </w:rPr>
        <w:t>Variant with probability of pathogenicity between 0.95-0.99 using a multifactorial likelihood model</w:t>
      </w:r>
    </w:p>
    <w:p w:rsidR="0027748C" w:rsidRDefault="0027748C" w:rsidP="0027748C">
      <w:pPr>
        <w:tabs>
          <w:tab w:val="left" w:pos="567"/>
        </w:tabs>
        <w:ind w:left="720"/>
        <w:rPr>
          <w:rFonts w:ascii="Arial" w:hAnsi="Arial" w:cs="Arial"/>
        </w:rPr>
      </w:pPr>
    </w:p>
    <w:p w:rsidR="0027748C" w:rsidRPr="003B6E36" w:rsidRDefault="0027748C" w:rsidP="0027748C">
      <w:pPr>
        <w:pStyle w:val="ListParagraph"/>
        <w:numPr>
          <w:ilvl w:val="0"/>
          <w:numId w:val="2"/>
        </w:numPr>
        <w:tabs>
          <w:tab w:val="left" w:pos="567"/>
        </w:tabs>
        <w:ind w:left="709" w:hanging="349"/>
        <w:rPr>
          <w:rFonts w:ascii="Arial" w:hAnsi="Arial" w:cs="Arial"/>
        </w:rPr>
      </w:pPr>
      <w:r w:rsidRPr="003B6E36">
        <w:rPr>
          <w:rFonts w:ascii="Arial" w:hAnsi="Arial" w:cs="Arial"/>
          <w:lang w:val="en-AU"/>
        </w:rPr>
        <w:t xml:space="preserve">In the absence of clinical evidence to assign an alternative classification, </w:t>
      </w:r>
      <w:r w:rsidR="008D646C" w:rsidRPr="003B6E36">
        <w:rPr>
          <w:rFonts w:ascii="Arial" w:hAnsi="Arial" w:cs="Arial"/>
          <w:lang w:val="en-AU"/>
        </w:rPr>
        <w:t xml:space="preserve">a </w:t>
      </w:r>
      <w:r w:rsidRPr="003B6E36">
        <w:rPr>
          <w:rFonts w:ascii="Arial" w:hAnsi="Arial" w:cs="Arial"/>
          <w:lang w:val="en-AU"/>
        </w:rPr>
        <w:t>s</w:t>
      </w:r>
      <w:r w:rsidRPr="003B6E36">
        <w:rPr>
          <w:rFonts w:ascii="Arial" w:hAnsi="Arial" w:cs="Arial"/>
        </w:rPr>
        <w:t xml:space="preserve">equence variant that alters the </w:t>
      </w:r>
      <w:r w:rsidRPr="003B6E36">
        <w:rPr>
          <w:rFonts w:ascii="Arial" w:hAnsi="Arial" w:cs="Arial"/>
          <w:i/>
        </w:rPr>
        <w:t>BRCA1</w:t>
      </w:r>
      <w:r w:rsidRPr="003B6E36">
        <w:rPr>
          <w:rFonts w:ascii="Arial" w:hAnsi="Arial" w:cs="Arial"/>
        </w:rPr>
        <w:t xml:space="preserve"> or </w:t>
      </w:r>
      <w:r w:rsidRPr="003B6E36">
        <w:rPr>
          <w:rFonts w:ascii="Arial" w:hAnsi="Arial" w:cs="Arial"/>
          <w:i/>
        </w:rPr>
        <w:t>BRCA2</w:t>
      </w:r>
      <w:r w:rsidRPr="003B6E36">
        <w:rPr>
          <w:rFonts w:ascii="Arial" w:hAnsi="Arial" w:cs="Arial"/>
        </w:rPr>
        <w:t xml:space="preserve"> translation initiation methionine site.</w:t>
      </w:r>
    </w:p>
    <w:p w:rsidR="0027748C" w:rsidRDefault="0027748C" w:rsidP="0027748C">
      <w:pPr>
        <w:tabs>
          <w:tab w:val="left" w:pos="567"/>
        </w:tabs>
        <w:ind w:left="720"/>
        <w:rPr>
          <w:rFonts w:ascii="Arial" w:hAnsi="Arial" w:cs="Arial"/>
        </w:rPr>
      </w:pPr>
    </w:p>
    <w:p w:rsidR="00F12176" w:rsidRPr="00C56B9C" w:rsidRDefault="00A21A98" w:rsidP="00967432">
      <w:pPr>
        <w:numPr>
          <w:ilvl w:val="0"/>
          <w:numId w:val="2"/>
        </w:numPr>
        <w:tabs>
          <w:tab w:val="left" w:pos="567"/>
        </w:tabs>
        <w:rPr>
          <w:rFonts w:ascii="Arial" w:hAnsi="Arial" w:cs="Arial"/>
        </w:rPr>
      </w:pPr>
      <w:r w:rsidRPr="00967432">
        <w:rPr>
          <w:rFonts w:ascii="Arial" w:hAnsi="Arial" w:cs="Arial"/>
        </w:rPr>
        <w:t xml:space="preserve">Variant considered extremely likely to alter splicing based on position, namely IVS±1 or IVS±2, or G&gt;non-G at last base of exon if first 6 bases of the intron are </w:t>
      </w:r>
      <w:r w:rsidRPr="00967432">
        <w:rPr>
          <w:rFonts w:ascii="Arial" w:hAnsi="Arial" w:cs="Arial"/>
          <w:u w:val="single"/>
        </w:rPr>
        <w:t>not</w:t>
      </w:r>
      <w:r w:rsidRPr="00967432">
        <w:rPr>
          <w:rFonts w:ascii="Arial" w:hAnsi="Arial" w:cs="Arial"/>
        </w:rPr>
        <w:t xml:space="preserve"> </w:t>
      </w:r>
      <w:r w:rsidRPr="00C56B9C">
        <w:rPr>
          <w:rFonts w:ascii="Arial" w:hAnsi="Arial" w:cs="Arial"/>
        </w:rPr>
        <w:t>GTRRGT</w:t>
      </w:r>
      <w:r w:rsidR="00BC5353" w:rsidRPr="00C56B9C">
        <w:rPr>
          <w:rFonts w:ascii="Arial" w:hAnsi="Arial" w:cs="Arial"/>
        </w:rPr>
        <w:t xml:space="preserve"> </w:t>
      </w:r>
      <w:r w:rsidR="00BC5353" w:rsidRPr="00C56B9C">
        <w:rPr>
          <w:rFonts w:ascii="Arial" w:hAnsi="Arial" w:cs="Arial"/>
          <w:i/>
          <w:sz w:val="20"/>
          <w:szCs w:val="20"/>
        </w:rPr>
        <w:t>(listed in Table 5)</w:t>
      </w:r>
      <w:r w:rsidR="003A0179" w:rsidRPr="00C56B9C">
        <w:rPr>
          <w:rFonts w:ascii="Arial" w:hAnsi="Arial" w:cs="Arial"/>
        </w:rPr>
        <w:t>,</w:t>
      </w:r>
      <w:r w:rsidR="009620D9" w:rsidRPr="00C56B9C">
        <w:rPr>
          <w:rFonts w:ascii="Arial" w:hAnsi="Arial" w:cs="Arial"/>
        </w:rPr>
        <w:t xml:space="preserve"> </w:t>
      </w:r>
      <w:r w:rsidR="003F1DEF" w:rsidRPr="00C56B9C">
        <w:rPr>
          <w:rFonts w:ascii="Arial" w:hAnsi="Arial" w:cs="Arial"/>
        </w:rPr>
        <w:t>and</w:t>
      </w:r>
      <w:r w:rsidR="00967432" w:rsidRPr="00C56B9C">
        <w:rPr>
          <w:rFonts w:ascii="Arial" w:hAnsi="Arial" w:cs="Arial"/>
        </w:rPr>
        <w:t xml:space="preserve"> </w:t>
      </w:r>
    </w:p>
    <w:p w:rsidR="009620D9" w:rsidRDefault="00DF2B86" w:rsidP="00D25EBA">
      <w:pPr>
        <w:numPr>
          <w:ilvl w:val="1"/>
          <w:numId w:val="2"/>
        </w:numPr>
        <w:tabs>
          <w:tab w:val="left" w:pos="567"/>
        </w:tabs>
        <w:ind w:left="851" w:hanging="284"/>
        <w:rPr>
          <w:rFonts w:ascii="Arial" w:hAnsi="Arial" w:cs="Arial"/>
        </w:rPr>
      </w:pPr>
      <w:r w:rsidRPr="00C56B9C">
        <w:rPr>
          <w:rFonts w:ascii="Arial" w:hAnsi="Arial" w:cs="Arial"/>
        </w:rPr>
        <w:t xml:space="preserve">is </w:t>
      </w:r>
      <w:r w:rsidR="00A21A98" w:rsidRPr="00C56B9C">
        <w:rPr>
          <w:rFonts w:ascii="Arial" w:hAnsi="Arial" w:cs="Arial"/>
        </w:rPr>
        <w:t xml:space="preserve">untested for splicing aberrations </w:t>
      </w:r>
      <w:r w:rsidR="00572763" w:rsidRPr="00C56B9C">
        <w:rPr>
          <w:rFonts w:ascii="Arial" w:hAnsi="Arial" w:cs="Arial"/>
        </w:rPr>
        <w:t xml:space="preserve">using </w:t>
      </w:r>
      <w:r w:rsidR="00DA3BCC" w:rsidRPr="00C56B9C">
        <w:rPr>
          <w:rFonts w:ascii="Arial" w:hAnsi="Arial" w:cs="Arial"/>
          <w:i/>
        </w:rPr>
        <w:t xml:space="preserve">in vitro </w:t>
      </w:r>
      <w:r w:rsidR="00572763" w:rsidRPr="00C56B9C">
        <w:rPr>
          <w:rFonts w:ascii="Arial" w:hAnsi="Arial" w:cs="Arial"/>
          <w:i/>
        </w:rPr>
        <w:t>a</w:t>
      </w:r>
      <w:r w:rsidR="00A21A98" w:rsidRPr="00C56B9C">
        <w:rPr>
          <w:rFonts w:ascii="Arial" w:hAnsi="Arial" w:cs="Arial"/>
        </w:rPr>
        <w:t>ssays</w:t>
      </w:r>
      <w:r w:rsidR="00DA3BCC" w:rsidRPr="00C56B9C">
        <w:rPr>
          <w:rFonts w:ascii="Arial" w:hAnsi="Arial" w:cs="Arial"/>
        </w:rPr>
        <w:t xml:space="preserve"> </w:t>
      </w:r>
      <w:r w:rsidR="00572763" w:rsidRPr="00C56B9C">
        <w:rPr>
          <w:rFonts w:ascii="Arial" w:hAnsi="Arial" w:cs="Arial"/>
        </w:rPr>
        <w:t xml:space="preserve">of patient RNA </w:t>
      </w:r>
      <w:r w:rsidR="00DA3BCC" w:rsidRPr="00C56B9C">
        <w:rPr>
          <w:rFonts w:ascii="Arial" w:hAnsi="Arial" w:cs="Arial"/>
        </w:rPr>
        <w:t>that assess</w:t>
      </w:r>
      <w:r w:rsidR="00505DA2" w:rsidRPr="00C56B9C">
        <w:rPr>
          <w:rFonts w:ascii="Arial" w:hAnsi="Arial" w:cs="Arial"/>
        </w:rPr>
        <w:t>es</w:t>
      </w:r>
      <w:r w:rsidR="00DA3BCC" w:rsidRPr="00C56B9C">
        <w:rPr>
          <w:rFonts w:ascii="Arial" w:hAnsi="Arial" w:cs="Arial"/>
        </w:rPr>
        <w:t xml:space="preserve"> </w:t>
      </w:r>
      <w:r w:rsidR="00DA3BCC" w:rsidRPr="00C56B9C">
        <w:rPr>
          <w:rFonts w:ascii="Arial" w:hAnsi="Arial" w:cs="Arial"/>
          <w:b/>
        </w:rPr>
        <w:t>allele-specific</w:t>
      </w:r>
      <w:r w:rsidR="00DA3BCC" w:rsidRPr="00C56B9C">
        <w:rPr>
          <w:rFonts w:ascii="Arial" w:hAnsi="Arial" w:cs="Arial"/>
        </w:rPr>
        <w:t xml:space="preserve"> transcript expression</w:t>
      </w:r>
    </w:p>
    <w:p w:rsidR="0095339E" w:rsidRPr="00C46E1B" w:rsidRDefault="0095339E" w:rsidP="00D25EBA">
      <w:pPr>
        <w:numPr>
          <w:ilvl w:val="1"/>
          <w:numId w:val="2"/>
        </w:numPr>
        <w:tabs>
          <w:tab w:val="left" w:pos="567"/>
        </w:tabs>
        <w:ind w:left="851" w:hanging="284"/>
        <w:rPr>
          <w:rFonts w:ascii="Arial" w:hAnsi="Arial" w:cs="Arial"/>
        </w:rPr>
      </w:pPr>
      <w:r w:rsidRPr="00C46E1B">
        <w:rPr>
          <w:rFonts w:ascii="Arial" w:hAnsi="Arial" w:cs="Arial"/>
        </w:rPr>
        <w:t xml:space="preserve">is predicted bioinformatically to </w:t>
      </w:r>
      <w:r w:rsidR="00231EE5" w:rsidRPr="00C46E1B">
        <w:rPr>
          <w:rFonts w:ascii="Arial" w:hAnsi="Arial" w:cs="Arial"/>
        </w:rPr>
        <w:t>alter use</w:t>
      </w:r>
      <w:r w:rsidRPr="00C46E1B">
        <w:rPr>
          <w:rFonts w:ascii="Arial" w:hAnsi="Arial" w:cs="Arial"/>
        </w:rPr>
        <w:t xml:space="preserve"> of the native donor/acceptor site</w:t>
      </w:r>
    </w:p>
    <w:p w:rsidR="00720DDC" w:rsidRPr="00C46E1B" w:rsidRDefault="00F12176" w:rsidP="00D25EBA">
      <w:pPr>
        <w:numPr>
          <w:ilvl w:val="1"/>
          <w:numId w:val="2"/>
        </w:numPr>
        <w:tabs>
          <w:tab w:val="left" w:pos="567"/>
        </w:tabs>
        <w:ind w:left="851" w:hanging="284"/>
        <w:rPr>
          <w:rFonts w:ascii="Arial" w:hAnsi="Arial" w:cs="Arial"/>
          <w:i/>
          <w:sz w:val="20"/>
          <w:szCs w:val="20"/>
        </w:rPr>
      </w:pPr>
      <w:r w:rsidRPr="00C46E1B">
        <w:rPr>
          <w:rFonts w:ascii="Arial" w:hAnsi="Arial" w:cs="Arial"/>
        </w:rPr>
        <w:t xml:space="preserve">is not predicted </w:t>
      </w:r>
      <w:r w:rsidR="00D25EBA" w:rsidRPr="00C46E1B">
        <w:rPr>
          <w:rFonts w:ascii="Arial" w:hAnsi="Arial" w:cs="Arial"/>
        </w:rPr>
        <w:t xml:space="preserve">or known </w:t>
      </w:r>
      <w:r w:rsidRPr="00C46E1B">
        <w:rPr>
          <w:rFonts w:ascii="Arial" w:hAnsi="Arial" w:cs="Arial"/>
        </w:rPr>
        <w:t>to</w:t>
      </w:r>
      <w:r w:rsidR="00D25EBA" w:rsidRPr="00C46E1B">
        <w:rPr>
          <w:rFonts w:ascii="Arial" w:hAnsi="Arial" w:cs="Arial"/>
          <w:bCs/>
          <w:color w:val="000000"/>
        </w:rPr>
        <w:t xml:space="preserve"> </w:t>
      </w:r>
      <w:r w:rsidR="002829BB" w:rsidRPr="00C46E1B">
        <w:rPr>
          <w:rFonts w:ascii="Arial" w:hAnsi="Arial" w:cs="Arial"/>
          <w:bCs/>
          <w:color w:val="000000"/>
        </w:rPr>
        <w:t>alter</w:t>
      </w:r>
      <w:r w:rsidR="00C574DA" w:rsidRPr="00C46E1B">
        <w:rPr>
          <w:rFonts w:ascii="Arial" w:hAnsi="Arial" w:cs="Arial"/>
          <w:bCs/>
          <w:color w:val="000000"/>
        </w:rPr>
        <w:t xml:space="preserve"> </w:t>
      </w:r>
      <w:r w:rsidR="00C574DA" w:rsidRPr="00C46E1B">
        <w:rPr>
          <w:rFonts w:ascii="Arial" w:hAnsi="Arial" w:cs="Arial"/>
        </w:rPr>
        <w:t>production of</w:t>
      </w:r>
      <w:r w:rsidR="00D25EBA" w:rsidRPr="00C46E1B">
        <w:rPr>
          <w:rFonts w:ascii="Arial" w:hAnsi="Arial" w:cs="Arial"/>
        </w:rPr>
        <w:t xml:space="preserve"> </w:t>
      </w:r>
      <w:r w:rsidR="002829BB" w:rsidRPr="00C46E1B">
        <w:rPr>
          <w:rFonts w:ascii="Arial" w:hAnsi="Arial" w:cs="Arial"/>
        </w:rPr>
        <w:t>(</w:t>
      </w:r>
      <w:r w:rsidR="00D25EBA" w:rsidRPr="00C46E1B">
        <w:rPr>
          <w:rFonts w:ascii="Arial" w:hAnsi="Arial" w:cs="Arial"/>
        </w:rPr>
        <w:t>naturally occurring</w:t>
      </w:r>
      <w:r w:rsidR="002829BB" w:rsidRPr="00C46E1B">
        <w:rPr>
          <w:rFonts w:ascii="Arial" w:hAnsi="Arial" w:cs="Arial"/>
        </w:rPr>
        <w:t>)</w:t>
      </w:r>
      <w:r w:rsidR="00D25EBA" w:rsidRPr="00C46E1B">
        <w:rPr>
          <w:rFonts w:ascii="Arial" w:hAnsi="Arial" w:cs="Arial"/>
        </w:rPr>
        <w:t xml:space="preserve"> in-frame RNA isoforms that may rescue gene functionality</w:t>
      </w:r>
      <w:r w:rsidR="00D25EBA" w:rsidRPr="00C46E1B">
        <w:rPr>
          <w:rFonts w:ascii="Arial" w:hAnsi="Arial" w:cs="Arial"/>
          <w:b/>
          <w:sz w:val="22"/>
        </w:rPr>
        <w:t xml:space="preserve"> </w:t>
      </w:r>
      <w:r w:rsidR="00D25EBA" w:rsidRPr="00C46E1B">
        <w:rPr>
          <w:rFonts w:ascii="Arial" w:hAnsi="Arial" w:cs="Arial"/>
          <w:i/>
          <w:sz w:val="20"/>
          <w:szCs w:val="20"/>
        </w:rPr>
        <w:t>(</w:t>
      </w:r>
      <w:r w:rsidR="00D25EBA" w:rsidRPr="00C46E1B">
        <w:rPr>
          <w:rFonts w:ascii="Arial" w:eastAsia="Times New Roman" w:hAnsi="Arial" w:cs="Arial"/>
          <w:i/>
          <w:iCs/>
          <w:color w:val="000000"/>
          <w:sz w:val="20"/>
          <w:szCs w:val="20"/>
        </w:rPr>
        <w:t xml:space="preserve">See </w:t>
      </w:r>
      <w:r w:rsidR="003521FF" w:rsidRPr="00C46E1B">
        <w:rPr>
          <w:rFonts w:ascii="Arial" w:eastAsia="Times New Roman" w:hAnsi="Arial" w:cs="Arial"/>
          <w:i/>
          <w:iCs/>
          <w:color w:val="000000"/>
          <w:sz w:val="20"/>
          <w:szCs w:val="20"/>
        </w:rPr>
        <w:t xml:space="preserve">Appendix, Table </w:t>
      </w:r>
      <w:r w:rsidR="00BC5353" w:rsidRPr="00C46E1B">
        <w:rPr>
          <w:rFonts w:ascii="Arial" w:eastAsia="Times New Roman" w:hAnsi="Arial" w:cs="Arial"/>
          <w:i/>
          <w:iCs/>
          <w:color w:val="000000"/>
          <w:sz w:val="20"/>
          <w:szCs w:val="20"/>
        </w:rPr>
        <w:t>6</w:t>
      </w:r>
      <w:r w:rsidR="003521FF" w:rsidRPr="00C46E1B">
        <w:rPr>
          <w:rFonts w:ascii="Arial" w:eastAsia="Times New Roman" w:hAnsi="Arial" w:cs="Arial"/>
          <w:i/>
          <w:iCs/>
          <w:color w:val="000000"/>
          <w:sz w:val="20"/>
          <w:szCs w:val="20"/>
        </w:rPr>
        <w:t xml:space="preserve"> </w:t>
      </w:r>
      <w:r w:rsidR="00D25EBA" w:rsidRPr="00C46E1B">
        <w:rPr>
          <w:rFonts w:ascii="Arial" w:eastAsia="Times New Roman" w:hAnsi="Arial" w:cs="Arial"/>
          <w:i/>
          <w:iCs/>
          <w:color w:val="000000"/>
          <w:sz w:val="20"/>
          <w:szCs w:val="20"/>
        </w:rPr>
        <w:t xml:space="preserve">for </w:t>
      </w:r>
      <w:r w:rsidR="003B6E36" w:rsidRPr="00C46E1B">
        <w:rPr>
          <w:rFonts w:ascii="Arial" w:eastAsia="Times New Roman" w:hAnsi="Arial" w:cs="Arial"/>
          <w:i/>
          <w:iCs/>
          <w:color w:val="000000"/>
          <w:sz w:val="20"/>
          <w:szCs w:val="20"/>
        </w:rPr>
        <w:t xml:space="preserve">donor and acceptor site positions </w:t>
      </w:r>
      <w:r w:rsidR="0095339E" w:rsidRPr="00C46E1B">
        <w:rPr>
          <w:rFonts w:ascii="Arial" w:eastAsia="Times New Roman" w:hAnsi="Arial" w:cs="Arial"/>
          <w:i/>
          <w:iCs/>
          <w:color w:val="000000"/>
          <w:sz w:val="20"/>
          <w:szCs w:val="20"/>
        </w:rPr>
        <w:t xml:space="preserve">at which </w:t>
      </w:r>
      <w:r w:rsidR="00D25EBA" w:rsidRPr="00C46E1B">
        <w:rPr>
          <w:rFonts w:ascii="Arial" w:eastAsia="Times New Roman" w:hAnsi="Arial" w:cs="Arial"/>
          <w:i/>
          <w:iCs/>
          <w:color w:val="000000"/>
          <w:sz w:val="20"/>
          <w:szCs w:val="20"/>
        </w:rPr>
        <w:t xml:space="preserve">variants </w:t>
      </w:r>
      <w:r w:rsidR="003B6E36" w:rsidRPr="00C46E1B">
        <w:rPr>
          <w:rFonts w:ascii="Arial" w:eastAsia="Times New Roman" w:hAnsi="Arial" w:cs="Arial"/>
          <w:i/>
          <w:iCs/>
          <w:color w:val="000000"/>
          <w:sz w:val="20"/>
          <w:szCs w:val="20"/>
        </w:rPr>
        <w:t xml:space="preserve">should </w:t>
      </w:r>
      <w:r w:rsidR="003521FF" w:rsidRPr="00C46E1B">
        <w:rPr>
          <w:rFonts w:ascii="Arial" w:eastAsia="Times New Roman" w:hAnsi="Arial" w:cs="Arial"/>
          <w:i/>
          <w:iCs/>
          <w:color w:val="000000"/>
          <w:sz w:val="20"/>
          <w:szCs w:val="20"/>
        </w:rPr>
        <w:t>be considered Class 3 (uncertain) unless proven otherwise</w:t>
      </w:r>
      <w:r w:rsidR="00D25EBA" w:rsidRPr="00C46E1B">
        <w:rPr>
          <w:rFonts w:ascii="Arial" w:eastAsia="Times New Roman" w:hAnsi="Arial" w:cs="Arial"/>
          <w:i/>
          <w:iCs/>
          <w:color w:val="000000"/>
          <w:sz w:val="20"/>
          <w:szCs w:val="20"/>
        </w:rPr>
        <w:t>)</w:t>
      </w:r>
      <w:r w:rsidR="003521FF" w:rsidRPr="00C46E1B">
        <w:rPr>
          <w:rFonts w:ascii="Arial" w:eastAsia="Times New Roman" w:hAnsi="Arial" w:cs="Arial"/>
          <w:i/>
          <w:iCs/>
          <w:color w:val="000000"/>
          <w:sz w:val="20"/>
          <w:szCs w:val="20"/>
        </w:rPr>
        <w:t>.</w:t>
      </w:r>
      <w:r w:rsidR="003521FF" w:rsidRPr="00C46E1B">
        <w:rPr>
          <w:rFonts w:ascii="Tahoma" w:eastAsia="Times New Roman" w:hAnsi="Tahoma" w:cs="Tahoma"/>
          <w:i/>
          <w:color w:val="000000"/>
          <w:sz w:val="20"/>
          <w:szCs w:val="20"/>
        </w:rPr>
        <w:t> </w:t>
      </w:r>
    </w:p>
    <w:p w:rsidR="003521FF" w:rsidRDefault="003521FF" w:rsidP="00D25EBA">
      <w:pPr>
        <w:ind w:left="851"/>
        <w:rPr>
          <w:rFonts w:ascii="Arial" w:hAnsi="Arial" w:cs="Arial"/>
        </w:rPr>
      </w:pPr>
    </w:p>
    <w:p w:rsidR="00720DDC" w:rsidRPr="00303DB4" w:rsidRDefault="00720DDC" w:rsidP="00720DDC">
      <w:pPr>
        <w:pStyle w:val="ListParagraph"/>
        <w:numPr>
          <w:ilvl w:val="0"/>
          <w:numId w:val="2"/>
        </w:numPr>
        <w:tabs>
          <w:tab w:val="left" w:pos="567"/>
        </w:tabs>
        <w:rPr>
          <w:rFonts w:ascii="Arial" w:hAnsi="Arial" w:cs="Arial"/>
        </w:rPr>
      </w:pPr>
      <w:r>
        <w:rPr>
          <w:rFonts w:ascii="Arial" w:hAnsi="Arial" w:cs="Arial"/>
        </w:rPr>
        <w:t>A v</w:t>
      </w:r>
      <w:r w:rsidRPr="00303DB4">
        <w:rPr>
          <w:rFonts w:ascii="Arial" w:hAnsi="Arial" w:cs="Arial"/>
        </w:rPr>
        <w:t xml:space="preserve">ariant demonstrating </w:t>
      </w:r>
      <w:r>
        <w:rPr>
          <w:rFonts w:ascii="Arial" w:hAnsi="Arial" w:cs="Arial"/>
        </w:rPr>
        <w:t xml:space="preserve">all </w:t>
      </w:r>
      <w:r w:rsidRPr="00303DB4">
        <w:rPr>
          <w:rFonts w:ascii="Arial" w:hAnsi="Arial" w:cs="Arial"/>
        </w:rPr>
        <w:t>these features:</w:t>
      </w:r>
    </w:p>
    <w:p w:rsidR="002E636F" w:rsidRPr="00F20580" w:rsidRDefault="00FB2D1B" w:rsidP="00F20580">
      <w:pPr>
        <w:pStyle w:val="ListParagraph"/>
        <w:numPr>
          <w:ilvl w:val="0"/>
          <w:numId w:val="13"/>
        </w:numPr>
        <w:tabs>
          <w:tab w:val="left" w:pos="567"/>
        </w:tabs>
        <w:ind w:left="851" w:hanging="284"/>
        <w:rPr>
          <w:rFonts w:ascii="Arial" w:hAnsi="Arial" w:cs="Arial"/>
        </w:rPr>
      </w:pPr>
      <w:r w:rsidRPr="002E779B">
        <w:rPr>
          <w:rFonts w:ascii="Arial" w:hAnsi="Arial" w:cs="Arial"/>
        </w:rPr>
        <w:t xml:space="preserve">encodes the same amino acid change </w:t>
      </w:r>
      <w:r w:rsidRPr="00142441">
        <w:rPr>
          <w:rFonts w:ascii="Arial" w:hAnsi="Arial" w:cs="Arial"/>
        </w:rPr>
        <w:t xml:space="preserve">as a previously established </w:t>
      </w:r>
      <w:r w:rsidR="006E6570" w:rsidRPr="00142441">
        <w:rPr>
          <w:rFonts w:ascii="Arial" w:hAnsi="Arial" w:cs="Arial"/>
        </w:rPr>
        <w:t xml:space="preserve">Class 5 </w:t>
      </w:r>
      <w:r w:rsidRPr="00142441">
        <w:rPr>
          <w:rFonts w:ascii="Arial" w:hAnsi="Arial" w:cs="Arial"/>
        </w:rPr>
        <w:t xml:space="preserve">pathogenic </w:t>
      </w:r>
      <w:r w:rsidRPr="002829BB">
        <w:rPr>
          <w:rFonts w:ascii="Arial" w:hAnsi="Arial" w:cs="Arial"/>
          <w:b/>
        </w:rPr>
        <w:t>missense</w:t>
      </w:r>
      <w:r w:rsidRPr="00142441">
        <w:rPr>
          <w:rFonts w:ascii="Arial" w:hAnsi="Arial" w:cs="Arial"/>
        </w:rPr>
        <w:t xml:space="preserve"> variant with a different underlying nucleotide change</w:t>
      </w:r>
      <w:r w:rsidR="002E636F" w:rsidRPr="00F20580">
        <w:rPr>
          <w:rFonts w:ascii="Arial" w:hAnsi="Arial" w:cs="Arial"/>
          <w:b/>
          <w:vertAlign w:val="superscript"/>
        </w:rPr>
        <w:t>2</w:t>
      </w:r>
    </w:p>
    <w:p w:rsidR="002E779B" w:rsidRPr="00142441" w:rsidRDefault="00145BE7" w:rsidP="00D25EBA">
      <w:pPr>
        <w:pStyle w:val="ListParagraph"/>
        <w:numPr>
          <w:ilvl w:val="0"/>
          <w:numId w:val="13"/>
        </w:numPr>
        <w:tabs>
          <w:tab w:val="left" w:pos="567"/>
        </w:tabs>
        <w:ind w:left="851" w:hanging="284"/>
        <w:rPr>
          <w:rFonts w:ascii="Arial" w:hAnsi="Arial" w:cs="Arial"/>
        </w:rPr>
      </w:pPr>
      <w:r w:rsidRPr="00142441">
        <w:rPr>
          <w:rFonts w:ascii="Arial" w:hAnsi="Arial" w:cs="Arial"/>
        </w:rPr>
        <w:t xml:space="preserve">no evidence of mRNA aberration (splicing or expression) from </w:t>
      </w:r>
      <w:r w:rsidRPr="00142441">
        <w:rPr>
          <w:rFonts w:ascii="Arial" w:hAnsi="Arial" w:cs="Arial"/>
          <w:i/>
        </w:rPr>
        <w:t>in vitro</w:t>
      </w:r>
      <w:r w:rsidRPr="00142441">
        <w:rPr>
          <w:rFonts w:ascii="Arial" w:hAnsi="Arial" w:cs="Arial"/>
        </w:rPr>
        <w:t xml:space="preserve"> mRNA assays</w:t>
      </w:r>
      <w:r w:rsidR="009058E5" w:rsidRPr="00142441">
        <w:rPr>
          <w:rFonts w:ascii="Arial" w:hAnsi="Arial" w:cs="Arial"/>
          <w:b/>
          <w:vertAlign w:val="superscript"/>
        </w:rPr>
        <w:t>4</w:t>
      </w:r>
      <w:r w:rsidR="000F0139" w:rsidRPr="00142441">
        <w:rPr>
          <w:rFonts w:ascii="Arial" w:hAnsi="Arial" w:cs="Arial"/>
        </w:rPr>
        <w:t>.</w:t>
      </w:r>
    </w:p>
    <w:p w:rsidR="00720DDC" w:rsidRPr="00142441" w:rsidRDefault="00720DDC" w:rsidP="00D25EBA">
      <w:pPr>
        <w:pStyle w:val="ListParagraph"/>
        <w:numPr>
          <w:ilvl w:val="0"/>
          <w:numId w:val="13"/>
        </w:numPr>
        <w:tabs>
          <w:tab w:val="left" w:pos="567"/>
        </w:tabs>
        <w:ind w:left="851" w:hanging="284"/>
        <w:rPr>
          <w:rFonts w:ascii="Arial" w:hAnsi="Arial" w:cs="Arial"/>
        </w:rPr>
      </w:pPr>
      <w:r w:rsidRPr="00142441">
        <w:rPr>
          <w:rFonts w:ascii="Arial" w:hAnsi="Arial" w:cs="Arial"/>
        </w:rPr>
        <w:t xml:space="preserve">the variant is absent </w:t>
      </w:r>
      <w:r w:rsidR="00DD21E8" w:rsidRPr="00142441">
        <w:rPr>
          <w:rFonts w:ascii="Arial" w:hAnsi="Arial" w:cs="Arial"/>
        </w:rPr>
        <w:t>from</w:t>
      </w:r>
      <w:r w:rsidRPr="00142441">
        <w:rPr>
          <w:rFonts w:ascii="Arial" w:hAnsi="Arial" w:cs="Arial"/>
        </w:rPr>
        <w:t xml:space="preserve"> outbred control reference groups</w:t>
      </w:r>
      <w:r w:rsidR="009058E5" w:rsidRPr="00142441">
        <w:rPr>
          <w:rFonts w:ascii="Arial" w:hAnsi="Arial" w:cs="Arial"/>
          <w:b/>
          <w:vertAlign w:val="superscript"/>
        </w:rPr>
        <w:t>5</w:t>
      </w:r>
    </w:p>
    <w:p w:rsidR="00253A20" w:rsidRPr="00142441" w:rsidRDefault="00253A20" w:rsidP="00CD6F30">
      <w:pPr>
        <w:pStyle w:val="ListParagraph"/>
        <w:tabs>
          <w:tab w:val="left" w:pos="567"/>
        </w:tabs>
        <w:rPr>
          <w:rFonts w:ascii="Arial" w:hAnsi="Arial" w:cs="Arial"/>
          <w:lang w:val="en-AU"/>
        </w:rPr>
      </w:pPr>
    </w:p>
    <w:p w:rsidR="000660B5" w:rsidRPr="00142441" w:rsidRDefault="000660B5" w:rsidP="000660B5">
      <w:pPr>
        <w:pStyle w:val="ListParagraph"/>
        <w:numPr>
          <w:ilvl w:val="0"/>
          <w:numId w:val="2"/>
        </w:numPr>
        <w:tabs>
          <w:tab w:val="left" w:pos="567"/>
        </w:tabs>
        <w:rPr>
          <w:rFonts w:ascii="Arial" w:hAnsi="Arial" w:cs="Arial"/>
        </w:rPr>
      </w:pPr>
      <w:r w:rsidRPr="00142441">
        <w:rPr>
          <w:rFonts w:ascii="Arial" w:hAnsi="Arial" w:cs="Arial"/>
        </w:rPr>
        <w:t>A small in-frame deletion variant demonstrating these features:</w:t>
      </w:r>
    </w:p>
    <w:p w:rsidR="002E636F" w:rsidRPr="00BE2C27" w:rsidRDefault="000660B5" w:rsidP="00A06B09">
      <w:pPr>
        <w:pStyle w:val="ListParagraph"/>
        <w:numPr>
          <w:ilvl w:val="1"/>
          <w:numId w:val="2"/>
        </w:numPr>
        <w:tabs>
          <w:tab w:val="left" w:pos="567"/>
        </w:tabs>
        <w:ind w:left="851" w:hanging="284"/>
        <w:rPr>
          <w:rFonts w:ascii="Arial" w:hAnsi="Arial" w:cs="Arial"/>
          <w:color w:val="000000" w:themeColor="text1"/>
        </w:rPr>
      </w:pPr>
      <w:r w:rsidRPr="00BE2C27">
        <w:rPr>
          <w:rFonts w:ascii="Arial" w:hAnsi="Arial" w:cs="Arial"/>
          <w:color w:val="000000" w:themeColor="text1"/>
        </w:rPr>
        <w:t>r</w:t>
      </w:r>
      <w:r w:rsidR="009A7D16" w:rsidRPr="00BE2C27">
        <w:rPr>
          <w:rFonts w:ascii="Arial" w:hAnsi="Arial" w:cs="Arial"/>
          <w:color w:val="000000" w:themeColor="text1"/>
        </w:rPr>
        <w:t>emov</w:t>
      </w:r>
      <w:r w:rsidRPr="00BE2C27">
        <w:rPr>
          <w:rFonts w:ascii="Arial" w:hAnsi="Arial" w:cs="Arial"/>
          <w:color w:val="000000" w:themeColor="text1"/>
        </w:rPr>
        <w:t xml:space="preserve">es </w:t>
      </w:r>
      <w:r w:rsidR="00CF29AD" w:rsidRPr="00BE2C27">
        <w:rPr>
          <w:rFonts w:ascii="Arial" w:hAnsi="Arial" w:cs="Arial"/>
          <w:color w:val="000000" w:themeColor="text1"/>
        </w:rPr>
        <w:t xml:space="preserve">codon </w:t>
      </w:r>
      <w:r w:rsidR="009A7D16" w:rsidRPr="00BE2C27">
        <w:rPr>
          <w:rFonts w:ascii="Arial" w:hAnsi="Arial" w:cs="Arial"/>
          <w:color w:val="000000" w:themeColor="text1"/>
        </w:rPr>
        <w:t xml:space="preserve">for which </w:t>
      </w:r>
      <w:r w:rsidR="00721C58" w:rsidRPr="00BE2C27">
        <w:rPr>
          <w:rFonts w:ascii="Arial" w:hAnsi="Arial" w:cs="Arial"/>
          <w:color w:val="000000" w:themeColor="text1"/>
        </w:rPr>
        <w:t xml:space="preserve">a </w:t>
      </w:r>
      <w:r w:rsidR="009A7D16" w:rsidRPr="00BE2C27">
        <w:rPr>
          <w:rFonts w:ascii="Arial" w:hAnsi="Arial" w:cs="Arial"/>
          <w:color w:val="000000" w:themeColor="text1"/>
        </w:rPr>
        <w:t xml:space="preserve">missense </w:t>
      </w:r>
      <w:r w:rsidR="00DD21E8" w:rsidRPr="00BE2C27">
        <w:rPr>
          <w:rFonts w:ascii="Arial" w:hAnsi="Arial" w:cs="Arial"/>
          <w:color w:val="000000" w:themeColor="text1"/>
        </w:rPr>
        <w:t xml:space="preserve">substitution </w:t>
      </w:r>
      <w:r w:rsidR="009A7D16" w:rsidRPr="00BE2C27">
        <w:rPr>
          <w:rFonts w:ascii="Arial" w:hAnsi="Arial" w:cs="Arial"/>
          <w:color w:val="000000" w:themeColor="text1"/>
        </w:rPr>
        <w:t>Class-5 variant ha</w:t>
      </w:r>
      <w:r w:rsidR="00721C58" w:rsidRPr="00BE2C27">
        <w:rPr>
          <w:rFonts w:ascii="Arial" w:hAnsi="Arial" w:cs="Arial"/>
          <w:color w:val="000000" w:themeColor="text1"/>
        </w:rPr>
        <w:t>s</w:t>
      </w:r>
      <w:r w:rsidR="009A7D16" w:rsidRPr="00BE2C27">
        <w:rPr>
          <w:rFonts w:ascii="Arial" w:hAnsi="Arial" w:cs="Arial"/>
          <w:color w:val="000000" w:themeColor="text1"/>
        </w:rPr>
        <w:t xml:space="preserve"> been described</w:t>
      </w:r>
      <w:r w:rsidR="002E636F" w:rsidRPr="00BE2C27">
        <w:rPr>
          <w:rFonts w:ascii="Arial" w:hAnsi="Arial" w:cs="Arial"/>
          <w:b/>
          <w:color w:val="000000" w:themeColor="text1"/>
          <w:vertAlign w:val="superscript"/>
        </w:rPr>
        <w:t>2</w:t>
      </w:r>
    </w:p>
    <w:p w:rsidR="00BE2C27" w:rsidRPr="00BE2C27" w:rsidRDefault="00BE2C27" w:rsidP="00A06B09">
      <w:pPr>
        <w:pStyle w:val="ListParagraph"/>
        <w:numPr>
          <w:ilvl w:val="1"/>
          <w:numId w:val="2"/>
        </w:numPr>
        <w:tabs>
          <w:tab w:val="left" w:pos="567"/>
        </w:tabs>
        <w:ind w:left="851" w:hanging="284"/>
        <w:rPr>
          <w:rFonts w:ascii="Arial" w:hAnsi="Arial" w:cs="Arial"/>
          <w:color w:val="000000" w:themeColor="text1"/>
        </w:rPr>
      </w:pPr>
      <w:r w:rsidRPr="00BE2C27">
        <w:rPr>
          <w:rFonts w:ascii="Arial" w:hAnsi="Arial" w:cs="Arial"/>
          <w:color w:val="000000" w:themeColor="text1"/>
        </w:rPr>
        <w:t>low bioinformatic likelihood to disrupt normal splicing</w:t>
      </w:r>
      <w:r w:rsidRPr="00BE2C27">
        <w:rPr>
          <w:rFonts w:ascii="Arial" w:hAnsi="Arial" w:cs="Arial"/>
          <w:b/>
          <w:color w:val="000000" w:themeColor="text1"/>
          <w:vertAlign w:val="superscript"/>
        </w:rPr>
        <w:t>3</w:t>
      </w:r>
    </w:p>
    <w:p w:rsidR="008E25E6" w:rsidRPr="00142441" w:rsidRDefault="008E25E6" w:rsidP="00DD21E8">
      <w:pPr>
        <w:pStyle w:val="ListParagraph"/>
        <w:numPr>
          <w:ilvl w:val="1"/>
          <w:numId w:val="2"/>
        </w:numPr>
        <w:tabs>
          <w:tab w:val="left" w:pos="567"/>
        </w:tabs>
        <w:ind w:left="851" w:hanging="284"/>
        <w:rPr>
          <w:rFonts w:ascii="Arial" w:hAnsi="Arial" w:cs="Arial"/>
        </w:rPr>
      </w:pPr>
      <w:r w:rsidRPr="00142441">
        <w:rPr>
          <w:rFonts w:ascii="Arial" w:hAnsi="Arial" w:cs="Arial"/>
        </w:rPr>
        <w:t xml:space="preserve">the variant is absent </w:t>
      </w:r>
      <w:r w:rsidR="00DD21E8" w:rsidRPr="00142441">
        <w:rPr>
          <w:rFonts w:ascii="Arial" w:hAnsi="Arial" w:cs="Arial"/>
        </w:rPr>
        <w:t>from</w:t>
      </w:r>
      <w:r w:rsidRPr="00142441">
        <w:rPr>
          <w:rFonts w:ascii="Arial" w:hAnsi="Arial" w:cs="Arial"/>
        </w:rPr>
        <w:t xml:space="preserve"> outbred control reference groups</w:t>
      </w:r>
      <w:r w:rsidR="009058E5" w:rsidRPr="00142441">
        <w:rPr>
          <w:rFonts w:ascii="Arial" w:hAnsi="Arial" w:cs="Arial"/>
          <w:b/>
          <w:vertAlign w:val="superscript"/>
        </w:rPr>
        <w:t>5</w:t>
      </w:r>
    </w:p>
    <w:p w:rsidR="009A7D16" w:rsidRPr="008E25E6" w:rsidRDefault="009A7D16" w:rsidP="008E25E6">
      <w:pPr>
        <w:tabs>
          <w:tab w:val="left" w:pos="567"/>
        </w:tabs>
        <w:rPr>
          <w:rFonts w:ascii="Arial" w:hAnsi="Arial" w:cs="Arial"/>
        </w:rPr>
      </w:pPr>
    </w:p>
    <w:p w:rsidR="00E24767" w:rsidRDefault="00E24767" w:rsidP="00F94E2F">
      <w:pPr>
        <w:tabs>
          <w:tab w:val="left" w:pos="567"/>
        </w:tabs>
        <w:rPr>
          <w:rFonts w:ascii="Arial" w:hAnsi="Arial" w:cs="Arial"/>
          <w:b/>
        </w:rPr>
      </w:pPr>
    </w:p>
    <w:p w:rsidR="0027748C" w:rsidRDefault="0027748C">
      <w:pPr>
        <w:rPr>
          <w:rFonts w:ascii="Arial" w:hAnsi="Arial" w:cs="Arial"/>
          <w:b/>
        </w:rPr>
      </w:pPr>
      <w:r>
        <w:rPr>
          <w:rFonts w:ascii="Arial" w:hAnsi="Arial" w:cs="Arial"/>
          <w:b/>
        </w:rPr>
        <w:br w:type="page"/>
      </w:r>
    </w:p>
    <w:p w:rsidR="00F94E2F" w:rsidRPr="0001762F" w:rsidRDefault="00F94E2F" w:rsidP="00F94E2F">
      <w:pPr>
        <w:tabs>
          <w:tab w:val="left" w:pos="567"/>
        </w:tabs>
        <w:rPr>
          <w:rFonts w:ascii="Arial" w:hAnsi="Arial" w:cs="Arial"/>
          <w:b/>
        </w:rPr>
      </w:pPr>
      <w:r w:rsidRPr="0001762F">
        <w:rPr>
          <w:rFonts w:ascii="Arial" w:hAnsi="Arial" w:cs="Arial"/>
          <w:b/>
        </w:rPr>
        <w:lastRenderedPageBreak/>
        <w:t>Class 3 – Uncertain</w:t>
      </w:r>
    </w:p>
    <w:p w:rsidR="00421636" w:rsidRPr="0001762F" w:rsidRDefault="00421636" w:rsidP="00421636">
      <w:pPr>
        <w:tabs>
          <w:tab w:val="left" w:pos="567"/>
        </w:tabs>
        <w:rPr>
          <w:rFonts w:ascii="Arial" w:hAnsi="Arial" w:cs="Arial"/>
          <w:b/>
          <w:i/>
          <w:u w:val="single"/>
        </w:rPr>
      </w:pPr>
      <w:r w:rsidRPr="0001762F">
        <w:rPr>
          <w:rFonts w:ascii="Arial" w:hAnsi="Arial" w:cs="Arial"/>
          <w:i/>
        </w:rPr>
        <w:t xml:space="preserve">There is insufficient evidence to place this </w:t>
      </w:r>
      <w:r w:rsidRPr="008D646C">
        <w:rPr>
          <w:rFonts w:ascii="Arial" w:hAnsi="Arial" w:cs="Arial"/>
          <w:i/>
        </w:rPr>
        <w:t>variant in Class 1</w:t>
      </w:r>
      <w:r w:rsidR="00160EFF" w:rsidRPr="008D646C">
        <w:rPr>
          <w:rFonts w:ascii="Arial" w:hAnsi="Arial" w:cs="Arial"/>
          <w:i/>
        </w:rPr>
        <w:t xml:space="preserve"> (not pathogenic)</w:t>
      </w:r>
      <w:r w:rsidRPr="008D646C">
        <w:rPr>
          <w:rFonts w:ascii="Arial" w:hAnsi="Arial" w:cs="Arial"/>
          <w:i/>
        </w:rPr>
        <w:t>, 2</w:t>
      </w:r>
      <w:r w:rsidR="00160EFF" w:rsidRPr="008D646C">
        <w:rPr>
          <w:rFonts w:ascii="Arial" w:hAnsi="Arial" w:cs="Arial"/>
          <w:i/>
        </w:rPr>
        <w:t xml:space="preserve"> (likely not pathogenic)</w:t>
      </w:r>
      <w:r w:rsidRPr="008D646C">
        <w:rPr>
          <w:rFonts w:ascii="Arial" w:hAnsi="Arial" w:cs="Arial"/>
          <w:i/>
        </w:rPr>
        <w:t xml:space="preserve">, 4 </w:t>
      </w:r>
      <w:r w:rsidR="00160EFF" w:rsidRPr="008D646C">
        <w:rPr>
          <w:rFonts w:ascii="Arial" w:hAnsi="Arial" w:cs="Arial"/>
          <w:i/>
        </w:rPr>
        <w:t xml:space="preserve">(likely pathogenic) </w:t>
      </w:r>
      <w:r w:rsidRPr="008D646C">
        <w:rPr>
          <w:rFonts w:ascii="Arial" w:hAnsi="Arial" w:cs="Arial"/>
          <w:i/>
        </w:rPr>
        <w:t>or 5</w:t>
      </w:r>
      <w:r w:rsidR="00160EFF" w:rsidRPr="008D646C">
        <w:rPr>
          <w:rFonts w:ascii="Arial" w:hAnsi="Arial" w:cs="Arial"/>
          <w:i/>
        </w:rPr>
        <w:t xml:space="preserve"> (pathogenic)</w:t>
      </w:r>
      <w:r w:rsidRPr="008D646C">
        <w:rPr>
          <w:rFonts w:ascii="Arial" w:hAnsi="Arial" w:cs="Arial"/>
          <w:i/>
        </w:rPr>
        <w:t>.</w:t>
      </w:r>
      <w:r w:rsidRPr="0001762F">
        <w:rPr>
          <w:rFonts w:ascii="Arial" w:hAnsi="Arial" w:cs="Arial"/>
          <w:i/>
        </w:rPr>
        <w:t xml:space="preserve">  </w:t>
      </w:r>
    </w:p>
    <w:p w:rsidR="00421636" w:rsidRPr="0001762F" w:rsidRDefault="00421636" w:rsidP="00F94E2F">
      <w:pPr>
        <w:tabs>
          <w:tab w:val="left" w:pos="567"/>
        </w:tabs>
        <w:rPr>
          <w:rFonts w:ascii="Arial" w:hAnsi="Arial" w:cs="Arial"/>
          <w:b/>
        </w:rPr>
      </w:pPr>
    </w:p>
    <w:p w:rsidR="00D95524" w:rsidRDefault="00D95524" w:rsidP="005253F2">
      <w:pPr>
        <w:pStyle w:val="ListParagraph"/>
        <w:numPr>
          <w:ilvl w:val="0"/>
          <w:numId w:val="6"/>
        </w:numPr>
        <w:tabs>
          <w:tab w:val="left" w:pos="567"/>
        </w:tabs>
        <w:rPr>
          <w:rFonts w:ascii="Arial" w:hAnsi="Arial" w:cs="Arial"/>
        </w:rPr>
      </w:pPr>
      <w:r w:rsidRPr="0001762F">
        <w:rPr>
          <w:rFonts w:ascii="Arial" w:hAnsi="Arial" w:cs="Arial"/>
        </w:rPr>
        <w:t xml:space="preserve">Variant with </w:t>
      </w:r>
      <w:r w:rsidRPr="00FB3C7B">
        <w:rPr>
          <w:rFonts w:ascii="Arial" w:hAnsi="Arial" w:cs="Arial"/>
        </w:rPr>
        <w:t xml:space="preserve">probability of pathogenicity between 0.05-0.949 using a </w:t>
      </w:r>
      <w:r w:rsidR="00FB3C7B" w:rsidRPr="00FB3C7B">
        <w:rPr>
          <w:rFonts w:ascii="Arial" w:hAnsi="Arial" w:cs="Arial"/>
        </w:rPr>
        <w:t>multifactorial likelihood model</w:t>
      </w:r>
      <w:r w:rsidR="0027748C">
        <w:rPr>
          <w:rFonts w:ascii="Arial" w:hAnsi="Arial" w:cs="Arial"/>
        </w:rPr>
        <w:t>.</w:t>
      </w:r>
    </w:p>
    <w:p w:rsidR="0027748C" w:rsidRDefault="0027748C" w:rsidP="0027748C">
      <w:pPr>
        <w:pStyle w:val="ListParagraph"/>
        <w:tabs>
          <w:tab w:val="left" w:pos="567"/>
        </w:tabs>
        <w:rPr>
          <w:rFonts w:ascii="Arial" w:hAnsi="Arial" w:cs="Arial"/>
        </w:rPr>
      </w:pPr>
    </w:p>
    <w:p w:rsidR="0027748C" w:rsidRPr="00231EE5" w:rsidRDefault="0027748C" w:rsidP="0027748C">
      <w:pPr>
        <w:numPr>
          <w:ilvl w:val="0"/>
          <w:numId w:val="6"/>
        </w:numPr>
        <w:tabs>
          <w:tab w:val="left" w:pos="567"/>
        </w:tabs>
        <w:autoSpaceDE w:val="0"/>
        <w:autoSpaceDN w:val="0"/>
        <w:adjustRightInd w:val="0"/>
        <w:rPr>
          <w:rFonts w:ascii="Arial" w:hAnsi="Arial" w:cs="Arial"/>
          <w:lang w:val="en-AU"/>
        </w:rPr>
      </w:pPr>
      <w:r w:rsidRPr="003B6E36">
        <w:rPr>
          <w:rFonts w:ascii="Arial" w:hAnsi="Arial" w:cs="Arial"/>
          <w:lang w:val="en-AU"/>
        </w:rPr>
        <w:t xml:space="preserve">In the absence of clinical evidence to assign an alternative classification, variant allele tested for mRNA aberrations using </w:t>
      </w:r>
      <w:r w:rsidRPr="003B6E36">
        <w:rPr>
          <w:rFonts w:ascii="Arial" w:hAnsi="Arial" w:cs="Arial"/>
          <w:i/>
          <w:lang w:val="en-AU"/>
        </w:rPr>
        <w:t>in vitro</w:t>
      </w:r>
      <w:r w:rsidRPr="003B6E36">
        <w:rPr>
          <w:rFonts w:ascii="Arial" w:hAnsi="Arial" w:cs="Arial"/>
          <w:lang w:val="en-AU"/>
        </w:rPr>
        <w:t xml:space="preserve"> assays of patient RNA</w:t>
      </w:r>
      <w:r w:rsidRPr="003B6E36">
        <w:rPr>
          <w:rFonts w:ascii="Arial" w:hAnsi="Arial" w:cs="Arial"/>
          <w:b/>
          <w:vertAlign w:val="superscript"/>
          <w:lang w:val="en-AU"/>
        </w:rPr>
        <w:t>4</w:t>
      </w:r>
      <w:r w:rsidRPr="003B6E36">
        <w:rPr>
          <w:rFonts w:ascii="Arial" w:hAnsi="Arial" w:cs="Arial"/>
          <w:lang w:val="en-AU"/>
        </w:rPr>
        <w:t xml:space="preserve"> that assess allele-specific transcript expression, and is found to produce mRNA transcript(s) predicted to encode intact full-length protein and/or isoforms that do not disrupt </w:t>
      </w:r>
      <w:r w:rsidR="0075306E">
        <w:rPr>
          <w:rFonts w:ascii="Arial" w:hAnsi="Arial" w:cs="Arial"/>
          <w:lang w:val="en-AU"/>
        </w:rPr>
        <w:t xml:space="preserve">expression of </w:t>
      </w:r>
      <w:r w:rsidR="003D432C">
        <w:rPr>
          <w:rFonts w:ascii="Arial" w:hAnsi="Arial" w:cs="Arial"/>
          <w:lang w:val="en-AU"/>
        </w:rPr>
        <w:t xml:space="preserve">one or more </w:t>
      </w:r>
      <w:r w:rsidRPr="003B6E36">
        <w:rPr>
          <w:rFonts w:ascii="Arial" w:hAnsi="Arial" w:cs="Arial"/>
          <w:lang w:val="en-AU"/>
        </w:rPr>
        <w:t xml:space="preserve">known clinically important </w:t>
      </w:r>
      <w:r w:rsidR="003D432C">
        <w:rPr>
          <w:rFonts w:ascii="Arial" w:hAnsi="Arial" w:cs="Arial"/>
          <w:lang w:val="en-AU"/>
        </w:rPr>
        <w:t>residue</w:t>
      </w:r>
      <w:r w:rsidRPr="003B6E36">
        <w:rPr>
          <w:rFonts w:ascii="Arial" w:hAnsi="Arial" w:cs="Arial"/>
          <w:lang w:val="en-AU"/>
        </w:rPr>
        <w:t>s</w:t>
      </w:r>
      <w:r w:rsidRPr="00472DF5">
        <w:rPr>
          <w:rFonts w:ascii="Arial" w:hAnsi="Arial" w:cs="Arial"/>
          <w:b/>
          <w:vertAlign w:val="superscript"/>
        </w:rPr>
        <w:t>2</w:t>
      </w:r>
      <w:r w:rsidRPr="00472DF5">
        <w:rPr>
          <w:rFonts w:ascii="Arial" w:hAnsi="Arial" w:cs="Arial"/>
          <w:lang w:val="en-AU"/>
        </w:rPr>
        <w:t>.</w:t>
      </w:r>
    </w:p>
    <w:p w:rsidR="00A1551A" w:rsidRPr="0001762F" w:rsidRDefault="00A1551A" w:rsidP="00A1551A">
      <w:pPr>
        <w:pStyle w:val="ListParagraph"/>
        <w:tabs>
          <w:tab w:val="left" w:pos="567"/>
        </w:tabs>
        <w:rPr>
          <w:rFonts w:ascii="Arial" w:hAnsi="Arial" w:cs="Arial"/>
        </w:rPr>
      </w:pPr>
    </w:p>
    <w:p w:rsidR="00396471" w:rsidRDefault="00396471" w:rsidP="005253F2">
      <w:pPr>
        <w:pStyle w:val="ListParagraph"/>
        <w:numPr>
          <w:ilvl w:val="0"/>
          <w:numId w:val="6"/>
        </w:numPr>
        <w:tabs>
          <w:tab w:val="left" w:pos="567"/>
        </w:tabs>
        <w:rPr>
          <w:rFonts w:ascii="Arial" w:hAnsi="Arial" w:cs="Arial"/>
        </w:rPr>
      </w:pPr>
      <w:r w:rsidRPr="0001762F">
        <w:rPr>
          <w:rFonts w:ascii="Arial" w:hAnsi="Arial" w:cs="Arial"/>
        </w:rPr>
        <w:t>Variant that ha</w:t>
      </w:r>
      <w:r w:rsidR="00A56E87">
        <w:rPr>
          <w:rFonts w:ascii="Arial" w:hAnsi="Arial" w:cs="Arial"/>
        </w:rPr>
        <w:t>s</w:t>
      </w:r>
      <w:r w:rsidRPr="0001762F">
        <w:rPr>
          <w:rFonts w:ascii="Arial" w:hAnsi="Arial" w:cs="Arial"/>
        </w:rPr>
        <w:t xml:space="preserve"> insufficient evidence (molecular or otherwise) to </w:t>
      </w:r>
      <w:r w:rsidR="002249C3">
        <w:rPr>
          <w:rFonts w:ascii="Arial" w:hAnsi="Arial" w:cs="Arial"/>
        </w:rPr>
        <w:t xml:space="preserve">be </w:t>
      </w:r>
      <w:r w:rsidRPr="0001762F">
        <w:rPr>
          <w:rFonts w:ascii="Arial" w:hAnsi="Arial" w:cs="Arial"/>
        </w:rPr>
        <w:t>classif</w:t>
      </w:r>
      <w:r w:rsidR="002249C3">
        <w:rPr>
          <w:rFonts w:ascii="Arial" w:hAnsi="Arial" w:cs="Arial"/>
        </w:rPr>
        <w:t>ied</w:t>
      </w:r>
      <w:r w:rsidR="00164987">
        <w:rPr>
          <w:rFonts w:ascii="Arial" w:hAnsi="Arial" w:cs="Arial"/>
        </w:rPr>
        <w:t xml:space="preserve"> as a high-risk pathogenic variant or as a variant of little clinical significance.</w:t>
      </w:r>
    </w:p>
    <w:p w:rsidR="00E55490" w:rsidRDefault="00E55490" w:rsidP="00E55490">
      <w:pPr>
        <w:pStyle w:val="ListParagraph"/>
        <w:tabs>
          <w:tab w:val="left" w:pos="567"/>
        </w:tabs>
        <w:rPr>
          <w:rFonts w:ascii="Arial" w:hAnsi="Arial" w:cs="Arial"/>
        </w:rPr>
      </w:pPr>
    </w:p>
    <w:p w:rsidR="00E55490" w:rsidRDefault="00E55490" w:rsidP="005253F2">
      <w:pPr>
        <w:pStyle w:val="ListParagraph"/>
        <w:numPr>
          <w:ilvl w:val="0"/>
          <w:numId w:val="6"/>
        </w:numPr>
        <w:tabs>
          <w:tab w:val="left" w:pos="567"/>
        </w:tabs>
        <w:rPr>
          <w:rFonts w:ascii="Arial" w:hAnsi="Arial" w:cs="Arial"/>
        </w:rPr>
      </w:pPr>
      <w:r w:rsidRPr="00967432">
        <w:rPr>
          <w:rFonts w:ascii="Arial" w:hAnsi="Arial" w:cs="Arial"/>
        </w:rPr>
        <w:t xml:space="preserve">Variants </w:t>
      </w:r>
      <w:r w:rsidR="00BD1DAC">
        <w:rPr>
          <w:rFonts w:ascii="Arial" w:hAnsi="Arial" w:cs="Arial"/>
        </w:rPr>
        <w:t xml:space="preserve">located at positions </w:t>
      </w:r>
      <w:r w:rsidRPr="00967432">
        <w:rPr>
          <w:rFonts w:ascii="Arial" w:hAnsi="Arial" w:cs="Arial"/>
        </w:rPr>
        <w:t xml:space="preserve">listed in </w:t>
      </w:r>
      <w:r w:rsidR="008D144C">
        <w:rPr>
          <w:rFonts w:ascii="Arial" w:hAnsi="Arial" w:cs="Arial"/>
        </w:rPr>
        <w:t xml:space="preserve">Appendix, </w:t>
      </w:r>
      <w:r w:rsidRPr="00967432">
        <w:rPr>
          <w:rFonts w:ascii="Arial" w:hAnsi="Arial" w:cs="Arial"/>
        </w:rPr>
        <w:t xml:space="preserve">Table </w:t>
      </w:r>
      <w:r w:rsidR="00BC5353" w:rsidRPr="009A3E41">
        <w:rPr>
          <w:rFonts w:ascii="Arial" w:hAnsi="Arial" w:cs="Arial"/>
        </w:rPr>
        <w:t>6</w:t>
      </w:r>
      <w:r w:rsidR="002249C3" w:rsidRPr="009A3E41">
        <w:rPr>
          <w:rFonts w:ascii="Arial" w:hAnsi="Arial" w:cs="Arial"/>
        </w:rPr>
        <w:t>, u</w:t>
      </w:r>
      <w:r w:rsidR="002249C3" w:rsidRPr="00967432">
        <w:rPr>
          <w:rFonts w:ascii="Arial" w:hAnsi="Arial" w:cs="Arial"/>
        </w:rPr>
        <w:t>nless proven to fall in another</w:t>
      </w:r>
      <w:r w:rsidR="00967432" w:rsidRPr="00967432">
        <w:rPr>
          <w:rFonts w:ascii="Arial" w:hAnsi="Arial" w:cs="Arial"/>
        </w:rPr>
        <w:t xml:space="preserve"> class based on additional evidence.</w:t>
      </w:r>
    </w:p>
    <w:p w:rsidR="00702463" w:rsidRPr="00702463" w:rsidRDefault="00702463" w:rsidP="00702463">
      <w:pPr>
        <w:pStyle w:val="ListParagraph"/>
        <w:rPr>
          <w:rFonts w:ascii="Arial" w:hAnsi="Arial" w:cs="Arial"/>
        </w:rPr>
      </w:pPr>
    </w:p>
    <w:p w:rsidR="007C6528" w:rsidRPr="00292217" w:rsidRDefault="00702463" w:rsidP="007C6528">
      <w:pPr>
        <w:pStyle w:val="ListParagraph"/>
        <w:numPr>
          <w:ilvl w:val="0"/>
          <w:numId w:val="6"/>
        </w:numPr>
        <w:tabs>
          <w:tab w:val="left" w:pos="567"/>
        </w:tabs>
        <w:rPr>
          <w:rFonts w:ascii="Arial" w:hAnsi="Arial" w:cs="Arial"/>
        </w:rPr>
      </w:pPr>
      <w:r w:rsidRPr="00292217">
        <w:rPr>
          <w:rFonts w:ascii="Arial" w:hAnsi="Arial" w:cs="Arial"/>
        </w:rPr>
        <w:t>Variant considered possibly resistant to classification i.e. where there are multiple apparently conflicting points of evidence regarding variant pathogenicity, and which thus requires further investigation as a possible intermediate risk variant using alternative study design(s).</w:t>
      </w:r>
    </w:p>
    <w:p w:rsidR="00F94E2F" w:rsidRPr="0001762F" w:rsidRDefault="00F94E2F" w:rsidP="00F94E2F">
      <w:pPr>
        <w:tabs>
          <w:tab w:val="left" w:pos="567"/>
        </w:tabs>
        <w:rPr>
          <w:rFonts w:ascii="Arial" w:hAnsi="Arial" w:cs="Arial"/>
          <w:b/>
        </w:rPr>
      </w:pPr>
    </w:p>
    <w:p w:rsidR="006D2F3B" w:rsidRDefault="006D2F3B" w:rsidP="00F94E2F">
      <w:pPr>
        <w:tabs>
          <w:tab w:val="left" w:pos="567"/>
        </w:tabs>
        <w:rPr>
          <w:rFonts w:ascii="Arial" w:hAnsi="Arial" w:cs="Arial"/>
          <w:b/>
          <w:highlight w:val="yellow"/>
        </w:rPr>
      </w:pPr>
    </w:p>
    <w:p w:rsidR="00F94E2F" w:rsidRPr="00D370F1" w:rsidRDefault="00A82BCA" w:rsidP="00F94E2F">
      <w:pPr>
        <w:tabs>
          <w:tab w:val="left" w:pos="567"/>
        </w:tabs>
        <w:rPr>
          <w:rFonts w:ascii="Courier New" w:hAnsi="Courier New" w:cs="Courier New"/>
        </w:rPr>
      </w:pPr>
      <w:r w:rsidRPr="0001762F">
        <w:rPr>
          <w:rFonts w:ascii="Arial" w:hAnsi="Arial" w:cs="Arial"/>
          <w:b/>
        </w:rPr>
        <w:br w:type="page"/>
      </w:r>
      <w:r w:rsidR="00F94E2F" w:rsidRPr="0001762F">
        <w:rPr>
          <w:rFonts w:ascii="Arial" w:hAnsi="Arial" w:cs="Arial"/>
          <w:b/>
        </w:rPr>
        <w:t>Class 2 – Likely n</w:t>
      </w:r>
      <w:r w:rsidR="00E05B3F" w:rsidRPr="0001762F">
        <w:rPr>
          <w:rFonts w:ascii="Arial" w:hAnsi="Arial" w:cs="Arial"/>
          <w:b/>
        </w:rPr>
        <w:t>ot pathogenic</w:t>
      </w:r>
      <w:r w:rsidR="00F94E2F" w:rsidRPr="0001762F">
        <w:rPr>
          <w:rFonts w:ascii="Arial" w:hAnsi="Arial" w:cs="Arial"/>
          <w:b/>
        </w:rPr>
        <w:t>/little clinical significance</w:t>
      </w:r>
    </w:p>
    <w:p w:rsidR="00EB02B0" w:rsidRPr="0001762F" w:rsidRDefault="00EB02B0" w:rsidP="00F94E2F">
      <w:pPr>
        <w:tabs>
          <w:tab w:val="left" w:pos="567"/>
        </w:tabs>
        <w:rPr>
          <w:rFonts w:ascii="Arial" w:hAnsi="Arial" w:cs="Arial"/>
          <w:i/>
        </w:rPr>
      </w:pPr>
      <w:r w:rsidRPr="0001762F">
        <w:rPr>
          <w:rFonts w:ascii="Arial" w:hAnsi="Arial" w:cs="Arial"/>
          <w:i/>
        </w:rPr>
        <w:t xml:space="preserve">There is evidence against this variant being a dominant high-risk pathogenic </w:t>
      </w:r>
      <w:r w:rsidR="00164AF7">
        <w:rPr>
          <w:rFonts w:ascii="Arial" w:hAnsi="Arial" w:cs="Arial"/>
          <w:i/>
        </w:rPr>
        <w:t>variant</w:t>
      </w:r>
      <w:r w:rsidR="00D07B41">
        <w:rPr>
          <w:rFonts w:ascii="Arial" w:hAnsi="Arial" w:cs="Arial"/>
          <w:i/>
        </w:rPr>
        <w:t xml:space="preserve"> </w:t>
      </w:r>
      <w:r w:rsidR="00B92F11">
        <w:rPr>
          <w:rFonts w:ascii="Arial" w:hAnsi="Arial" w:cs="Arial"/>
          <w:i/>
        </w:rPr>
        <w:t>and no substantial conflicting evidence.</w:t>
      </w:r>
    </w:p>
    <w:p w:rsidR="00EB02B0" w:rsidRPr="0001762F" w:rsidRDefault="00EB02B0" w:rsidP="00F94E2F">
      <w:pPr>
        <w:tabs>
          <w:tab w:val="left" w:pos="567"/>
        </w:tabs>
        <w:rPr>
          <w:rFonts w:ascii="Arial" w:hAnsi="Arial" w:cs="Arial"/>
          <w:b/>
        </w:rPr>
      </w:pPr>
    </w:p>
    <w:p w:rsidR="00A60E1C" w:rsidRDefault="00F94E2F" w:rsidP="00A60E1C">
      <w:pPr>
        <w:numPr>
          <w:ilvl w:val="0"/>
          <w:numId w:val="4"/>
        </w:numPr>
        <w:tabs>
          <w:tab w:val="left" w:pos="567"/>
        </w:tabs>
        <w:rPr>
          <w:rFonts w:ascii="Arial" w:hAnsi="Arial" w:cs="Arial"/>
        </w:rPr>
      </w:pPr>
      <w:r w:rsidRPr="0001762F">
        <w:rPr>
          <w:rFonts w:ascii="Arial" w:hAnsi="Arial" w:cs="Arial"/>
        </w:rPr>
        <w:t>Variants with probability of pathogenicity between 0.001-0.049 using a multifactorial likelihood model</w:t>
      </w:r>
    </w:p>
    <w:p w:rsidR="00A60E1C" w:rsidRDefault="00A60E1C" w:rsidP="00A60E1C">
      <w:pPr>
        <w:tabs>
          <w:tab w:val="left" w:pos="567"/>
        </w:tabs>
        <w:ind w:left="927"/>
        <w:rPr>
          <w:rFonts w:ascii="Arial" w:hAnsi="Arial" w:cs="Arial"/>
        </w:rPr>
      </w:pPr>
    </w:p>
    <w:p w:rsidR="00A60E1C" w:rsidRPr="00C46E1B" w:rsidRDefault="00A52965" w:rsidP="00A60E1C">
      <w:pPr>
        <w:numPr>
          <w:ilvl w:val="0"/>
          <w:numId w:val="4"/>
        </w:numPr>
        <w:tabs>
          <w:tab w:val="left" w:pos="567"/>
        </w:tabs>
        <w:rPr>
          <w:rFonts w:ascii="Arial" w:hAnsi="Arial" w:cs="Arial"/>
        </w:rPr>
      </w:pPr>
      <w:r w:rsidRPr="00C46E1B">
        <w:rPr>
          <w:rFonts w:ascii="Arial" w:hAnsi="Arial" w:cs="Arial"/>
        </w:rPr>
        <w:t>An exonic variant, that encodes the same amino acid chan</w:t>
      </w:r>
      <w:r w:rsidR="00E41E80" w:rsidRPr="00C46E1B">
        <w:rPr>
          <w:rFonts w:ascii="Arial" w:hAnsi="Arial" w:cs="Arial"/>
        </w:rPr>
        <w:t>ge as a previously established C</w:t>
      </w:r>
      <w:r w:rsidRPr="00C46E1B">
        <w:rPr>
          <w:rFonts w:ascii="Arial" w:hAnsi="Arial" w:cs="Arial"/>
        </w:rPr>
        <w:t>lass 1 not pathogenic missense variant with a different underlying nucleotide change</w:t>
      </w:r>
      <w:r w:rsidR="00166810" w:rsidRPr="00C46E1B">
        <w:rPr>
          <w:rFonts w:ascii="Arial" w:hAnsi="Arial" w:cs="Arial"/>
        </w:rPr>
        <w:t xml:space="preserve">, and for which there is </w:t>
      </w:r>
      <w:r w:rsidR="00A60E1C" w:rsidRPr="00C46E1B">
        <w:rPr>
          <w:rFonts w:ascii="Arial" w:hAnsi="Arial" w:cs="Arial"/>
        </w:rPr>
        <w:t>low bioinformatic likelihood</w:t>
      </w:r>
      <w:r w:rsidR="00A60E1C" w:rsidRPr="00C46E1B">
        <w:rPr>
          <w:rFonts w:ascii="Arial" w:hAnsi="Arial" w:cs="Arial"/>
          <w:b/>
          <w:vertAlign w:val="superscript"/>
        </w:rPr>
        <w:t>3</w:t>
      </w:r>
      <w:r w:rsidR="00A60E1C" w:rsidRPr="00C46E1B">
        <w:rPr>
          <w:rFonts w:ascii="Arial" w:hAnsi="Arial" w:cs="Arial"/>
        </w:rPr>
        <w:t xml:space="preserve"> to disrupt normal splicing </w:t>
      </w:r>
    </w:p>
    <w:p w:rsidR="006C4238" w:rsidRDefault="006C4238" w:rsidP="006C4238">
      <w:pPr>
        <w:pStyle w:val="ListParagraph"/>
        <w:rPr>
          <w:rFonts w:ascii="Arial" w:hAnsi="Arial" w:cs="Arial"/>
        </w:rPr>
      </w:pPr>
    </w:p>
    <w:p w:rsidR="006C4238" w:rsidRPr="00C46E1B" w:rsidRDefault="006C4238" w:rsidP="006C4238">
      <w:pPr>
        <w:numPr>
          <w:ilvl w:val="0"/>
          <w:numId w:val="4"/>
        </w:numPr>
        <w:tabs>
          <w:tab w:val="left" w:pos="567"/>
        </w:tabs>
        <w:rPr>
          <w:rFonts w:ascii="Arial" w:hAnsi="Arial" w:cs="Arial"/>
        </w:rPr>
      </w:pPr>
      <w:r w:rsidRPr="006C4238">
        <w:rPr>
          <w:rFonts w:ascii="Arial" w:hAnsi="Arial" w:cs="Arial"/>
        </w:rPr>
        <w:t xml:space="preserve">Synonymous </w:t>
      </w:r>
      <w:r w:rsidRPr="00C46E1B">
        <w:rPr>
          <w:rFonts w:ascii="Arial" w:hAnsi="Arial" w:cs="Arial"/>
        </w:rPr>
        <w:t>substitution variant with low bioinformatic likelihood to disrupt normal splicing</w:t>
      </w:r>
      <w:r w:rsidR="00AB342F" w:rsidRPr="00C46E1B">
        <w:rPr>
          <w:rFonts w:ascii="Arial" w:hAnsi="Arial" w:cs="Arial"/>
          <w:b/>
          <w:vertAlign w:val="superscript"/>
        </w:rPr>
        <w:t>3</w:t>
      </w:r>
      <w:r w:rsidRPr="00C46E1B">
        <w:rPr>
          <w:rFonts w:ascii="Arial" w:hAnsi="Arial" w:cs="Arial"/>
        </w:rPr>
        <w:t>, with combined prior</w:t>
      </w:r>
      <w:r w:rsidR="004F1085">
        <w:rPr>
          <w:rFonts w:ascii="Arial" w:hAnsi="Arial" w:cs="Arial"/>
        </w:rPr>
        <w:t xml:space="preserve"> </w:t>
      </w:r>
      <w:r w:rsidRPr="00C46E1B">
        <w:rPr>
          <w:rFonts w:ascii="Arial" w:hAnsi="Arial" w:cs="Arial"/>
        </w:rPr>
        <w:t>probability</w:t>
      </w:r>
      <w:r w:rsidR="004F1085" w:rsidRPr="004F1085">
        <w:rPr>
          <w:rFonts w:ascii="Arial" w:hAnsi="Arial" w:cs="Arial"/>
          <w:vertAlign w:val="superscript"/>
        </w:rPr>
        <w:t>6,7</w:t>
      </w:r>
      <w:r w:rsidRPr="00C46E1B">
        <w:rPr>
          <w:rFonts w:ascii="Arial" w:hAnsi="Arial" w:cs="Arial"/>
        </w:rPr>
        <w:t xml:space="preserve"> of pathogenicity of </w:t>
      </w:r>
      <w:r w:rsidRPr="00C46E1B">
        <w:rPr>
          <w:rFonts w:ascii="Arial" w:eastAsia="Gulim" w:hAnsi="Arial" w:cs="Arial"/>
          <w:lang w:val="en-AU"/>
        </w:rPr>
        <w:t>≤</w:t>
      </w:r>
      <w:r w:rsidR="00B639B8">
        <w:rPr>
          <w:rFonts w:ascii="Arial" w:eastAsia="Gulim" w:hAnsi="Arial" w:cs="Arial"/>
          <w:lang w:val="en-AU"/>
        </w:rPr>
        <w:t>0.0</w:t>
      </w:r>
      <w:r w:rsidRPr="00C46E1B">
        <w:rPr>
          <w:rFonts w:ascii="Arial" w:hAnsi="Arial" w:cs="Arial"/>
          <w:lang w:val="en-AU"/>
        </w:rPr>
        <w:t>2 from clinically calibrated bioinformatic analyses.</w:t>
      </w:r>
    </w:p>
    <w:p w:rsidR="006C4238" w:rsidRDefault="006C4238" w:rsidP="006C4238">
      <w:pPr>
        <w:pStyle w:val="ListParagraph"/>
        <w:rPr>
          <w:rFonts w:ascii="Arial" w:hAnsi="Arial" w:cs="Arial"/>
        </w:rPr>
      </w:pPr>
    </w:p>
    <w:p w:rsidR="006C4238" w:rsidRPr="006C4238" w:rsidRDefault="00381A91" w:rsidP="006C4238">
      <w:pPr>
        <w:tabs>
          <w:tab w:val="left" w:pos="1276"/>
        </w:tabs>
        <w:ind w:left="1276"/>
        <w:rPr>
          <w:rFonts w:ascii="Arial" w:hAnsi="Arial" w:cs="Arial"/>
        </w:rPr>
      </w:pPr>
      <w:r>
        <w:rPr>
          <w:rFonts w:ascii="Arial" w:hAnsi="Arial" w:cs="Arial"/>
        </w:rPr>
        <w:t xml:space="preserve"> </w:t>
      </w:r>
    </w:p>
    <w:p w:rsidR="006C4238" w:rsidRDefault="006C4238" w:rsidP="006C4238">
      <w:pPr>
        <w:pStyle w:val="ListParagraph"/>
        <w:rPr>
          <w:rFonts w:ascii="Arial" w:hAnsi="Arial" w:cs="Arial"/>
        </w:rPr>
      </w:pPr>
    </w:p>
    <w:p w:rsidR="006C4238" w:rsidRPr="006C4238" w:rsidRDefault="006C4238" w:rsidP="006C4238">
      <w:pPr>
        <w:tabs>
          <w:tab w:val="left" w:pos="567"/>
        </w:tabs>
        <w:ind w:left="927"/>
        <w:rPr>
          <w:rFonts w:ascii="Arial" w:hAnsi="Arial" w:cs="Arial"/>
        </w:rPr>
      </w:pPr>
    </w:p>
    <w:p w:rsidR="006C4238" w:rsidRDefault="006C4238" w:rsidP="006C4238">
      <w:pPr>
        <w:rPr>
          <w:rFonts w:ascii="Helvetica" w:hAnsi="Helvetica"/>
          <w:b/>
          <w:sz w:val="22"/>
          <w:u w:val="single"/>
        </w:rPr>
      </w:pPr>
    </w:p>
    <w:p w:rsidR="006C4238" w:rsidRDefault="006C4238" w:rsidP="006C4238">
      <w:pPr>
        <w:rPr>
          <w:rFonts w:ascii="Helvetica" w:hAnsi="Helvetica"/>
          <w:b/>
          <w:sz w:val="22"/>
          <w:u w:val="single"/>
        </w:rPr>
      </w:pPr>
    </w:p>
    <w:p w:rsidR="006C4238" w:rsidRDefault="006C4238" w:rsidP="006C4238">
      <w:pPr>
        <w:rPr>
          <w:rFonts w:ascii="Helvetica" w:hAnsi="Helvetica"/>
          <w:b/>
          <w:sz w:val="22"/>
          <w:u w:val="single"/>
        </w:rPr>
      </w:pPr>
    </w:p>
    <w:p w:rsidR="006C4238" w:rsidRDefault="006C4238" w:rsidP="006C4238">
      <w:pPr>
        <w:rPr>
          <w:rFonts w:ascii="Helvetica" w:hAnsi="Helvetica"/>
          <w:b/>
          <w:sz w:val="22"/>
          <w:u w:val="single"/>
        </w:rPr>
      </w:pPr>
    </w:p>
    <w:p w:rsidR="006C4238" w:rsidRDefault="006C4238" w:rsidP="006C4238">
      <w:pPr>
        <w:rPr>
          <w:rFonts w:ascii="Helvetica" w:hAnsi="Helvetica"/>
          <w:b/>
          <w:sz w:val="22"/>
          <w:u w:val="single"/>
        </w:rPr>
      </w:pPr>
    </w:p>
    <w:p w:rsidR="006C4238" w:rsidRDefault="006C4238" w:rsidP="006C4238">
      <w:pPr>
        <w:rPr>
          <w:rFonts w:ascii="Helvetica" w:hAnsi="Helvetica"/>
          <w:b/>
          <w:sz w:val="22"/>
          <w:u w:val="single"/>
        </w:rPr>
      </w:pPr>
    </w:p>
    <w:p w:rsidR="006C4238" w:rsidRDefault="006C4238" w:rsidP="006C4238">
      <w:pPr>
        <w:rPr>
          <w:rFonts w:ascii="Arial" w:hAnsi="Arial" w:cs="Arial"/>
          <w:b/>
        </w:rPr>
      </w:pPr>
      <w:r>
        <w:rPr>
          <w:rFonts w:ascii="Arial" w:hAnsi="Arial" w:cs="Arial"/>
          <w:b/>
        </w:rPr>
        <w:br w:type="page"/>
      </w:r>
    </w:p>
    <w:p w:rsidR="00572763" w:rsidRDefault="00572763" w:rsidP="0066208A">
      <w:pPr>
        <w:tabs>
          <w:tab w:val="left" w:pos="567"/>
        </w:tabs>
        <w:ind w:left="851" w:hanging="142"/>
        <w:rPr>
          <w:rFonts w:ascii="Arial" w:hAnsi="Arial" w:cs="Arial"/>
          <w:b/>
          <w:highlight w:val="yellow"/>
        </w:rPr>
      </w:pPr>
    </w:p>
    <w:p w:rsidR="00F94E2F" w:rsidRPr="0001762F" w:rsidRDefault="00F94E2F" w:rsidP="00F94E2F">
      <w:pPr>
        <w:tabs>
          <w:tab w:val="left" w:pos="567"/>
        </w:tabs>
        <w:rPr>
          <w:rFonts w:ascii="Arial" w:hAnsi="Arial" w:cs="Arial"/>
          <w:b/>
        </w:rPr>
      </w:pPr>
      <w:r w:rsidRPr="0001762F">
        <w:rPr>
          <w:rFonts w:ascii="Arial" w:hAnsi="Arial" w:cs="Arial"/>
          <w:b/>
        </w:rPr>
        <w:t>Class1 – N</w:t>
      </w:r>
      <w:r w:rsidR="00E05B3F" w:rsidRPr="0001762F">
        <w:rPr>
          <w:rFonts w:ascii="Arial" w:hAnsi="Arial" w:cs="Arial"/>
          <w:b/>
        </w:rPr>
        <w:t>ot pathogenic</w:t>
      </w:r>
      <w:r w:rsidRPr="0001762F">
        <w:rPr>
          <w:rFonts w:ascii="Arial" w:hAnsi="Arial" w:cs="Arial"/>
          <w:b/>
        </w:rPr>
        <w:t>/low clinical significance</w:t>
      </w:r>
    </w:p>
    <w:p w:rsidR="00B92F11" w:rsidRPr="0001762F" w:rsidRDefault="00BC02E4" w:rsidP="00B92F11">
      <w:pPr>
        <w:tabs>
          <w:tab w:val="left" w:pos="567"/>
        </w:tabs>
        <w:rPr>
          <w:rFonts w:ascii="Arial" w:hAnsi="Arial" w:cs="Arial"/>
          <w:i/>
        </w:rPr>
      </w:pPr>
      <w:r w:rsidRPr="0001762F">
        <w:rPr>
          <w:rFonts w:ascii="Arial" w:hAnsi="Arial" w:cs="Arial"/>
          <w:i/>
        </w:rPr>
        <w:t xml:space="preserve">There is significant evidence against this variant being a dominant high-risk pathogenic </w:t>
      </w:r>
      <w:r w:rsidR="00164AF7">
        <w:rPr>
          <w:rFonts w:ascii="Arial" w:hAnsi="Arial" w:cs="Arial"/>
          <w:i/>
        </w:rPr>
        <w:t>variant</w:t>
      </w:r>
      <w:r w:rsidR="00D07B41">
        <w:rPr>
          <w:rFonts w:ascii="Arial" w:hAnsi="Arial" w:cs="Arial"/>
          <w:i/>
        </w:rPr>
        <w:t xml:space="preserve"> </w:t>
      </w:r>
      <w:r w:rsidR="00B92F11">
        <w:rPr>
          <w:rFonts w:ascii="Arial" w:hAnsi="Arial" w:cs="Arial"/>
          <w:i/>
        </w:rPr>
        <w:t>and no substantial conflicting evidence</w:t>
      </w:r>
      <w:r w:rsidR="00B92F11" w:rsidRPr="0001762F">
        <w:rPr>
          <w:rFonts w:ascii="Arial" w:hAnsi="Arial" w:cs="Arial"/>
          <w:i/>
        </w:rPr>
        <w:t xml:space="preserve">. </w:t>
      </w:r>
    </w:p>
    <w:p w:rsidR="00B92F11" w:rsidRDefault="00B92F11" w:rsidP="00B92F11">
      <w:pPr>
        <w:pStyle w:val="ListParagraph"/>
        <w:tabs>
          <w:tab w:val="left" w:pos="851"/>
        </w:tabs>
        <w:ind w:left="851"/>
        <w:rPr>
          <w:rFonts w:ascii="Arial" w:hAnsi="Arial" w:cs="Arial"/>
        </w:rPr>
      </w:pPr>
    </w:p>
    <w:p w:rsidR="004D4D26" w:rsidRDefault="004D4D26" w:rsidP="003644A8">
      <w:pPr>
        <w:pStyle w:val="ListParagraph"/>
        <w:numPr>
          <w:ilvl w:val="0"/>
          <w:numId w:val="3"/>
        </w:numPr>
        <w:tabs>
          <w:tab w:val="left" w:pos="851"/>
        </w:tabs>
        <w:ind w:left="851" w:hanging="425"/>
        <w:rPr>
          <w:rFonts w:ascii="Arial" w:hAnsi="Arial" w:cs="Arial"/>
        </w:rPr>
      </w:pPr>
      <w:r w:rsidRPr="0001762F">
        <w:rPr>
          <w:rFonts w:ascii="Arial" w:hAnsi="Arial" w:cs="Arial"/>
        </w:rPr>
        <w:t>Variants with probability of pathogenicity &lt;0.001 using a multifactorial likelihood model</w:t>
      </w:r>
      <w:r w:rsidR="00B1690A">
        <w:rPr>
          <w:rFonts w:ascii="Arial" w:hAnsi="Arial" w:cs="Arial"/>
        </w:rPr>
        <w:t>.</w:t>
      </w:r>
      <w:r w:rsidRPr="0001762F">
        <w:rPr>
          <w:rFonts w:ascii="Arial" w:hAnsi="Arial" w:cs="Arial"/>
        </w:rPr>
        <w:t xml:space="preserve"> </w:t>
      </w:r>
    </w:p>
    <w:p w:rsidR="00B1690A" w:rsidRPr="0001762F" w:rsidRDefault="00B1690A" w:rsidP="00B1690A">
      <w:pPr>
        <w:pStyle w:val="ListParagraph"/>
        <w:tabs>
          <w:tab w:val="left" w:pos="567"/>
        </w:tabs>
        <w:rPr>
          <w:rFonts w:ascii="Arial" w:hAnsi="Arial" w:cs="Arial"/>
        </w:rPr>
      </w:pPr>
    </w:p>
    <w:p w:rsidR="00A60E1C" w:rsidRDefault="004D4D26" w:rsidP="00A60E1C">
      <w:pPr>
        <w:pStyle w:val="ListParagraph"/>
        <w:numPr>
          <w:ilvl w:val="0"/>
          <w:numId w:val="4"/>
        </w:numPr>
        <w:ind w:hanging="501"/>
        <w:rPr>
          <w:rFonts w:ascii="Arial" w:hAnsi="Arial" w:cs="Arial"/>
        </w:rPr>
      </w:pPr>
      <w:r w:rsidRPr="00645F24">
        <w:rPr>
          <w:rFonts w:ascii="Arial" w:hAnsi="Arial" w:cs="Arial"/>
        </w:rPr>
        <w:t xml:space="preserve">Variants reported to occur in </w:t>
      </w:r>
      <w:r w:rsidR="00B1690A" w:rsidRPr="00645F24">
        <w:rPr>
          <w:rFonts w:ascii="Arial" w:hAnsi="Arial" w:cs="Arial"/>
        </w:rPr>
        <w:t xml:space="preserve">large </w:t>
      </w:r>
      <w:r w:rsidRPr="00645F24">
        <w:rPr>
          <w:rFonts w:ascii="Arial" w:hAnsi="Arial" w:cs="Arial"/>
        </w:rPr>
        <w:t>outbred control reference groups at an allele frequency ≥1% (MAF ≥ 0.01)</w:t>
      </w:r>
      <w:r w:rsidR="009058E5">
        <w:rPr>
          <w:rFonts w:ascii="Arial" w:hAnsi="Arial" w:cs="Arial"/>
          <w:b/>
          <w:vertAlign w:val="superscript"/>
        </w:rPr>
        <w:t>5</w:t>
      </w:r>
      <w:r w:rsidR="008D144C" w:rsidRPr="008D144C">
        <w:rPr>
          <w:rFonts w:ascii="Arial" w:hAnsi="Arial" w:cs="Arial"/>
        </w:rPr>
        <w:t>.</w:t>
      </w:r>
    </w:p>
    <w:p w:rsidR="00A60E1C" w:rsidRDefault="00A60E1C" w:rsidP="00A60E1C">
      <w:pPr>
        <w:pStyle w:val="ListParagraph"/>
        <w:ind w:left="927"/>
        <w:rPr>
          <w:rFonts w:ascii="Arial" w:hAnsi="Arial" w:cs="Arial"/>
        </w:rPr>
      </w:pPr>
    </w:p>
    <w:p w:rsidR="00A60E1C" w:rsidRPr="00C46E1B" w:rsidRDefault="00A60E1C" w:rsidP="00A60E1C">
      <w:pPr>
        <w:pStyle w:val="ListParagraph"/>
        <w:numPr>
          <w:ilvl w:val="0"/>
          <w:numId w:val="4"/>
        </w:numPr>
        <w:ind w:hanging="501"/>
        <w:rPr>
          <w:rFonts w:ascii="Arial" w:hAnsi="Arial" w:cs="Arial"/>
        </w:rPr>
      </w:pPr>
      <w:r w:rsidRPr="00C46E1B">
        <w:rPr>
          <w:rFonts w:ascii="Arial" w:hAnsi="Arial" w:cs="Arial"/>
        </w:rPr>
        <w:t xml:space="preserve">An exonic variant, that encodes the same amino acid change as a previously established Class 1 not pathogenic missense variant with a different underlying nucleotide change, and for which there is no evidence of mRNA aberration (splicing or allelic imbalance) as determined using </w:t>
      </w:r>
      <w:r w:rsidRPr="00C46E1B">
        <w:rPr>
          <w:rFonts w:ascii="Arial" w:hAnsi="Arial" w:cs="Arial"/>
          <w:i/>
        </w:rPr>
        <w:t>in vitro</w:t>
      </w:r>
      <w:r w:rsidRPr="00C46E1B">
        <w:rPr>
          <w:rFonts w:ascii="Arial" w:hAnsi="Arial" w:cs="Arial"/>
        </w:rPr>
        <w:t xml:space="preserve"> laboratory assays</w:t>
      </w:r>
      <w:r w:rsidRPr="00C46E1B">
        <w:rPr>
          <w:rFonts w:ascii="Arial" w:hAnsi="Arial" w:cs="Arial"/>
          <w:b/>
          <w:vertAlign w:val="superscript"/>
        </w:rPr>
        <w:t>4</w:t>
      </w:r>
      <w:r w:rsidRPr="00C46E1B">
        <w:rPr>
          <w:rFonts w:ascii="Arial" w:hAnsi="Arial" w:cs="Arial"/>
          <w:color w:val="000000" w:themeColor="text1"/>
        </w:rPr>
        <w:t>.</w:t>
      </w:r>
    </w:p>
    <w:p w:rsidR="00E84736" w:rsidRPr="008D144C" w:rsidRDefault="00E84736" w:rsidP="00E84736">
      <w:pPr>
        <w:pStyle w:val="ListParagraph"/>
        <w:ind w:left="927"/>
        <w:rPr>
          <w:rFonts w:ascii="Arial" w:hAnsi="Arial" w:cs="Arial"/>
        </w:rPr>
      </w:pPr>
    </w:p>
    <w:p w:rsidR="00280C71" w:rsidRPr="00645F24" w:rsidRDefault="00280C71" w:rsidP="00645F24">
      <w:pPr>
        <w:pStyle w:val="ListParagraph"/>
        <w:numPr>
          <w:ilvl w:val="0"/>
          <w:numId w:val="4"/>
        </w:numPr>
        <w:ind w:hanging="501"/>
        <w:rPr>
          <w:rFonts w:ascii="Arial" w:hAnsi="Arial" w:cs="Arial"/>
        </w:rPr>
      </w:pPr>
      <w:r w:rsidRPr="00645F24">
        <w:rPr>
          <w:rFonts w:ascii="Arial" w:hAnsi="Arial" w:cs="Arial"/>
        </w:rPr>
        <w:t>Variants demonstrating all these features:</w:t>
      </w:r>
    </w:p>
    <w:p w:rsidR="003644A8" w:rsidRPr="00C46E1B" w:rsidRDefault="00663017" w:rsidP="00933D2E">
      <w:pPr>
        <w:numPr>
          <w:ilvl w:val="0"/>
          <w:numId w:val="5"/>
        </w:numPr>
        <w:tabs>
          <w:tab w:val="left" w:pos="1418"/>
        </w:tabs>
        <w:ind w:left="1418" w:hanging="425"/>
        <w:jc w:val="both"/>
        <w:rPr>
          <w:rFonts w:ascii="Arial" w:hAnsi="Arial" w:cs="Arial"/>
        </w:rPr>
      </w:pPr>
      <w:r w:rsidRPr="00C46E1B">
        <w:rPr>
          <w:rFonts w:ascii="Arial" w:hAnsi="Arial" w:cs="Arial"/>
          <w:lang w:val="en-AU"/>
        </w:rPr>
        <w:t xml:space="preserve">Exonic variant encoding a missense substitution or resulting in a small in-frame insertion/deletion </w:t>
      </w:r>
      <w:r w:rsidR="00507754" w:rsidRPr="00C46E1B">
        <w:rPr>
          <w:rFonts w:ascii="Arial" w:hAnsi="Arial" w:cs="Arial"/>
          <w:lang w:val="en-AU"/>
        </w:rPr>
        <w:t>or s</w:t>
      </w:r>
      <w:r w:rsidR="00507754" w:rsidRPr="00C46E1B">
        <w:rPr>
          <w:rFonts w:ascii="Arial" w:hAnsi="Arial" w:cs="Arial"/>
        </w:rPr>
        <w:t>ynonymous substitution</w:t>
      </w:r>
      <w:r w:rsidR="00507754" w:rsidRPr="00C46E1B">
        <w:rPr>
          <w:rFonts w:ascii="Arial" w:hAnsi="Arial" w:cs="Arial"/>
          <w:lang w:val="en-AU"/>
        </w:rPr>
        <w:t xml:space="preserve"> </w:t>
      </w:r>
      <w:r w:rsidRPr="00C46E1B">
        <w:rPr>
          <w:rFonts w:ascii="Arial" w:hAnsi="Arial" w:cs="Arial"/>
          <w:lang w:val="en-AU"/>
        </w:rPr>
        <w:t>with p</w:t>
      </w:r>
      <w:r w:rsidRPr="00C46E1B">
        <w:rPr>
          <w:rFonts w:ascii="Arial" w:hAnsi="Arial" w:cs="Arial"/>
        </w:rPr>
        <w:t xml:space="preserve">rior probability of pathogenicity </w:t>
      </w:r>
      <w:r w:rsidR="009058E5" w:rsidRPr="00C46E1B">
        <w:rPr>
          <w:rFonts w:ascii="Arial" w:hAnsi="Arial" w:cs="Arial"/>
          <w:lang w:val="en-AU"/>
        </w:rPr>
        <w:t>≤</w:t>
      </w:r>
      <w:r w:rsidR="00AB342F">
        <w:rPr>
          <w:rFonts w:ascii="Arial" w:hAnsi="Arial" w:cs="Arial"/>
          <w:lang w:val="en-AU"/>
        </w:rPr>
        <w:t>0.0</w:t>
      </w:r>
      <w:r w:rsidR="009058E5" w:rsidRPr="00C46E1B">
        <w:rPr>
          <w:rFonts w:ascii="Arial" w:hAnsi="Arial" w:cs="Arial"/>
          <w:lang w:val="en-AU"/>
        </w:rPr>
        <w:t>2</w:t>
      </w:r>
      <w:r w:rsidRPr="00C46E1B">
        <w:rPr>
          <w:rFonts w:ascii="Arial" w:hAnsi="Arial" w:cs="Arial"/>
          <w:lang w:val="en-AU"/>
        </w:rPr>
        <w:t xml:space="preserve"> </w:t>
      </w:r>
      <w:r w:rsidR="00507754" w:rsidRPr="00C46E1B">
        <w:rPr>
          <w:rFonts w:ascii="Arial" w:hAnsi="Arial" w:cs="Arial"/>
          <w:lang w:val="en-AU"/>
        </w:rPr>
        <w:t>from clinically calibrated bioinformatic analyses</w:t>
      </w:r>
      <w:r w:rsidR="009058E5" w:rsidRPr="00C46E1B">
        <w:rPr>
          <w:rFonts w:ascii="Arial" w:hAnsi="Arial" w:cs="Arial"/>
          <w:b/>
          <w:vertAlign w:val="superscript"/>
          <w:lang w:val="en-AU"/>
        </w:rPr>
        <w:t>6</w:t>
      </w:r>
      <w:r w:rsidRPr="00C46E1B">
        <w:rPr>
          <w:rFonts w:ascii="Arial" w:hAnsi="Arial" w:cs="Arial"/>
          <w:lang w:val="en-AU"/>
        </w:rPr>
        <w:t xml:space="preserve">, </w:t>
      </w:r>
      <w:r w:rsidRPr="00C46E1B">
        <w:rPr>
          <w:rFonts w:ascii="Arial" w:hAnsi="Arial" w:cs="Arial"/>
        </w:rPr>
        <w:t>OR intronic variant</w:t>
      </w:r>
    </w:p>
    <w:p w:rsidR="008F4A82" w:rsidRPr="00C46E1B" w:rsidRDefault="008F4A82" w:rsidP="008F4A82">
      <w:pPr>
        <w:numPr>
          <w:ilvl w:val="0"/>
          <w:numId w:val="5"/>
        </w:numPr>
        <w:tabs>
          <w:tab w:val="left" w:pos="1418"/>
        </w:tabs>
        <w:ind w:left="1418" w:hanging="425"/>
        <w:jc w:val="both"/>
        <w:rPr>
          <w:rFonts w:ascii="Arial" w:hAnsi="Arial" w:cs="Arial"/>
        </w:rPr>
      </w:pPr>
      <w:r w:rsidRPr="00C46E1B">
        <w:rPr>
          <w:rFonts w:ascii="Arial" w:hAnsi="Arial" w:cs="Arial"/>
        </w:rPr>
        <w:t>Low bioinformatic likelihood</w:t>
      </w:r>
      <w:r w:rsidRPr="00C46E1B">
        <w:rPr>
          <w:rFonts w:ascii="Arial" w:hAnsi="Arial" w:cs="Arial"/>
          <w:b/>
          <w:vertAlign w:val="superscript"/>
        </w:rPr>
        <w:t>3</w:t>
      </w:r>
      <w:r w:rsidRPr="00C46E1B">
        <w:rPr>
          <w:rFonts w:ascii="Arial" w:hAnsi="Arial" w:cs="Arial"/>
        </w:rPr>
        <w:t xml:space="preserve"> to disrupt normal splicing </w:t>
      </w:r>
    </w:p>
    <w:p w:rsidR="008F4A82" w:rsidRPr="00C46E1B" w:rsidRDefault="008F4A82" w:rsidP="008F4A82">
      <w:pPr>
        <w:tabs>
          <w:tab w:val="left" w:pos="1418"/>
        </w:tabs>
        <w:ind w:left="1418"/>
        <w:jc w:val="both"/>
        <w:rPr>
          <w:rFonts w:ascii="Arial" w:hAnsi="Arial" w:cs="Arial"/>
        </w:rPr>
      </w:pPr>
      <w:r w:rsidRPr="00C46E1B">
        <w:rPr>
          <w:rFonts w:ascii="Arial" w:hAnsi="Arial" w:cs="Arial"/>
        </w:rPr>
        <w:t xml:space="preserve">OR </w:t>
      </w:r>
    </w:p>
    <w:p w:rsidR="008F4A82" w:rsidRPr="00C46E1B" w:rsidRDefault="00933D2E" w:rsidP="008F4A82">
      <w:pPr>
        <w:tabs>
          <w:tab w:val="left" w:pos="1418"/>
        </w:tabs>
        <w:ind w:left="1418"/>
        <w:jc w:val="both"/>
        <w:rPr>
          <w:rFonts w:ascii="Arial" w:hAnsi="Arial" w:cs="Arial"/>
        </w:rPr>
      </w:pPr>
      <w:r w:rsidRPr="00C46E1B">
        <w:rPr>
          <w:rFonts w:ascii="Arial" w:hAnsi="Arial" w:cs="Arial"/>
          <w:lang w:val="en-AU"/>
        </w:rPr>
        <w:t>Increased b</w:t>
      </w:r>
      <w:r w:rsidR="000D743F" w:rsidRPr="00C46E1B">
        <w:rPr>
          <w:rFonts w:ascii="Arial" w:hAnsi="Arial" w:cs="Arial"/>
          <w:lang w:val="en-AU"/>
        </w:rPr>
        <w:t>ioinformatic likelihood</w:t>
      </w:r>
      <w:r w:rsidR="008D144C" w:rsidRPr="00C46E1B">
        <w:rPr>
          <w:rFonts w:ascii="Arial" w:hAnsi="Arial" w:cs="Arial"/>
          <w:b/>
          <w:vertAlign w:val="superscript"/>
          <w:lang w:val="en-AU"/>
        </w:rPr>
        <w:t>3</w:t>
      </w:r>
      <w:r w:rsidR="000D743F" w:rsidRPr="00C46E1B">
        <w:rPr>
          <w:rFonts w:ascii="Arial" w:hAnsi="Arial" w:cs="Arial"/>
          <w:lang w:val="en-AU"/>
        </w:rPr>
        <w:t xml:space="preserve"> to disrupt normal splicing</w:t>
      </w:r>
      <w:r w:rsidR="00E8121E" w:rsidRPr="00C46E1B">
        <w:rPr>
          <w:rFonts w:ascii="Arial" w:hAnsi="Arial" w:cs="Arial"/>
          <w:lang w:val="en-AU"/>
        </w:rPr>
        <w:t xml:space="preserve"> </w:t>
      </w:r>
      <w:r w:rsidR="00E8121E" w:rsidRPr="00C46E1B">
        <w:rPr>
          <w:rFonts w:ascii="Arial" w:hAnsi="Arial" w:cs="Arial"/>
          <w:b/>
          <w:lang w:val="en-AU"/>
        </w:rPr>
        <w:t>but</w:t>
      </w:r>
      <w:r w:rsidR="000D743F" w:rsidRPr="00C46E1B">
        <w:rPr>
          <w:rFonts w:ascii="Arial" w:hAnsi="Arial" w:cs="Arial"/>
          <w:lang w:val="en-AU"/>
        </w:rPr>
        <w:t xml:space="preserve"> </w:t>
      </w:r>
      <w:r w:rsidR="008F4A82" w:rsidRPr="00C46E1B">
        <w:rPr>
          <w:rFonts w:ascii="Arial" w:hAnsi="Arial" w:cs="Arial"/>
          <w:lang w:val="en-AU"/>
        </w:rPr>
        <w:t>n</w:t>
      </w:r>
      <w:r w:rsidR="00280C71" w:rsidRPr="00C46E1B">
        <w:rPr>
          <w:rFonts w:ascii="Arial" w:hAnsi="Arial" w:cs="Arial"/>
          <w:lang w:val="en-AU"/>
        </w:rPr>
        <w:t xml:space="preserve">o associated mRNA aberration </w:t>
      </w:r>
      <w:r w:rsidR="00280C71" w:rsidRPr="00C46E1B">
        <w:rPr>
          <w:rFonts w:ascii="Arial" w:hAnsi="Arial" w:cs="Arial"/>
        </w:rPr>
        <w:t xml:space="preserve">(splicing </w:t>
      </w:r>
      <w:r w:rsidR="000D743F" w:rsidRPr="00C46E1B">
        <w:rPr>
          <w:rFonts w:ascii="Arial" w:hAnsi="Arial" w:cs="Arial"/>
        </w:rPr>
        <w:t xml:space="preserve">or </w:t>
      </w:r>
      <w:r w:rsidR="00280C71" w:rsidRPr="00C46E1B">
        <w:rPr>
          <w:rFonts w:ascii="Arial" w:hAnsi="Arial" w:cs="Arial"/>
        </w:rPr>
        <w:t xml:space="preserve">allelic imbalance) as determined </w:t>
      </w:r>
      <w:r w:rsidR="009058E5" w:rsidRPr="00C46E1B">
        <w:rPr>
          <w:rFonts w:ascii="Arial" w:hAnsi="Arial" w:cs="Arial"/>
        </w:rPr>
        <w:t xml:space="preserve">using </w:t>
      </w:r>
      <w:r w:rsidR="009058E5" w:rsidRPr="00C46E1B">
        <w:rPr>
          <w:rFonts w:ascii="Arial" w:hAnsi="Arial" w:cs="Arial"/>
          <w:i/>
        </w:rPr>
        <w:t>in vitro</w:t>
      </w:r>
      <w:r w:rsidR="009058E5" w:rsidRPr="00C46E1B">
        <w:rPr>
          <w:rFonts w:ascii="Arial" w:hAnsi="Arial" w:cs="Arial"/>
        </w:rPr>
        <w:t xml:space="preserve"> laboratory assays</w:t>
      </w:r>
      <w:r w:rsidR="009058E5" w:rsidRPr="00C46E1B">
        <w:rPr>
          <w:rFonts w:ascii="Arial" w:hAnsi="Arial" w:cs="Arial"/>
          <w:b/>
          <w:vertAlign w:val="superscript"/>
        </w:rPr>
        <w:t>4</w:t>
      </w:r>
      <w:r w:rsidR="000F0139" w:rsidRPr="00C46E1B">
        <w:rPr>
          <w:rFonts w:ascii="Arial" w:hAnsi="Arial" w:cs="Arial"/>
        </w:rPr>
        <w:t>.</w:t>
      </w:r>
      <w:r w:rsidR="000F0139" w:rsidRPr="00C46E1B">
        <w:rPr>
          <w:rFonts w:ascii="Arial" w:hAnsi="Arial" w:cs="Arial"/>
          <w:b/>
        </w:rPr>
        <w:t xml:space="preserve"> </w:t>
      </w:r>
    </w:p>
    <w:p w:rsidR="00280C71" w:rsidRPr="00C46E1B" w:rsidRDefault="00280C71" w:rsidP="008F4A82">
      <w:pPr>
        <w:numPr>
          <w:ilvl w:val="0"/>
          <w:numId w:val="5"/>
        </w:numPr>
        <w:tabs>
          <w:tab w:val="left" w:pos="1418"/>
        </w:tabs>
        <w:ind w:left="1418" w:hanging="425"/>
        <w:jc w:val="both"/>
        <w:rPr>
          <w:rFonts w:ascii="Arial" w:hAnsi="Arial" w:cs="Arial"/>
        </w:rPr>
      </w:pPr>
      <w:r w:rsidRPr="00C46E1B">
        <w:rPr>
          <w:rFonts w:ascii="Arial" w:hAnsi="Arial" w:cs="Arial"/>
        </w:rPr>
        <w:t>Co-occurrence</w:t>
      </w:r>
      <w:r w:rsidRPr="00C46E1B">
        <w:rPr>
          <w:rFonts w:ascii="Arial" w:hAnsi="Arial" w:cs="Arial"/>
          <w:i/>
        </w:rPr>
        <w:t xml:space="preserve"> in trans</w:t>
      </w:r>
      <w:r w:rsidRPr="00C46E1B">
        <w:rPr>
          <w:rFonts w:ascii="Arial" w:hAnsi="Arial" w:cs="Arial"/>
        </w:rPr>
        <w:t xml:space="preserve"> with a known pathogenic sequence variant in the same gene in an individual who has no obvious additional clinical phenotype other than BRCA-associated cancer</w:t>
      </w:r>
      <w:r w:rsidR="008F4A82" w:rsidRPr="00C46E1B">
        <w:rPr>
          <w:rFonts w:ascii="Arial" w:hAnsi="Arial" w:cs="Arial"/>
          <w:b/>
          <w:vertAlign w:val="superscript"/>
        </w:rPr>
        <w:t>8</w:t>
      </w:r>
      <w:r w:rsidRPr="00C46E1B">
        <w:rPr>
          <w:rFonts w:ascii="Arial" w:hAnsi="Arial" w:cs="Arial"/>
        </w:rPr>
        <w:t>.</w:t>
      </w:r>
    </w:p>
    <w:p w:rsidR="008F4A82" w:rsidRPr="00C46E1B" w:rsidRDefault="008F4A82" w:rsidP="008F4A82">
      <w:pPr>
        <w:tabs>
          <w:tab w:val="left" w:pos="1418"/>
        </w:tabs>
        <w:ind w:left="1418"/>
        <w:jc w:val="both"/>
        <w:rPr>
          <w:rFonts w:ascii="Arial" w:hAnsi="Arial" w:cs="Arial"/>
        </w:rPr>
      </w:pPr>
      <w:r w:rsidRPr="00C46E1B">
        <w:rPr>
          <w:rFonts w:ascii="Arial" w:hAnsi="Arial" w:cs="Arial"/>
        </w:rPr>
        <w:t xml:space="preserve">OR </w:t>
      </w:r>
    </w:p>
    <w:p w:rsidR="008F4A82" w:rsidRPr="008F4A82" w:rsidRDefault="008F4A82" w:rsidP="008F4A82">
      <w:pPr>
        <w:tabs>
          <w:tab w:val="left" w:pos="1418"/>
        </w:tabs>
        <w:ind w:left="1418"/>
        <w:jc w:val="both"/>
        <w:rPr>
          <w:rFonts w:ascii="Arial" w:hAnsi="Arial" w:cs="Arial"/>
          <w:lang w:val="en-AU"/>
        </w:rPr>
      </w:pPr>
      <w:r w:rsidRPr="00C46E1B">
        <w:rPr>
          <w:rFonts w:ascii="Arial" w:hAnsi="Arial" w:cs="Arial"/>
        </w:rPr>
        <w:t>Allele frequency ≥0.001 and &lt;0.01 in large outbred control reference groups</w:t>
      </w:r>
      <w:r w:rsidR="00A30927" w:rsidRPr="00C46E1B">
        <w:rPr>
          <w:rFonts w:ascii="Arial" w:hAnsi="Arial" w:cs="Arial"/>
          <w:b/>
          <w:vertAlign w:val="superscript"/>
        </w:rPr>
        <w:t>9</w:t>
      </w:r>
    </w:p>
    <w:p w:rsidR="008F4A82" w:rsidRPr="003644A8" w:rsidRDefault="008F4A82" w:rsidP="008F4A82">
      <w:pPr>
        <w:tabs>
          <w:tab w:val="left" w:pos="1418"/>
        </w:tabs>
        <w:ind w:left="1418"/>
        <w:jc w:val="both"/>
        <w:rPr>
          <w:rFonts w:ascii="Arial" w:hAnsi="Arial" w:cs="Arial"/>
        </w:rPr>
      </w:pPr>
    </w:p>
    <w:p w:rsidR="006C4238" w:rsidRDefault="006C4238" w:rsidP="006C4238">
      <w:pPr>
        <w:rPr>
          <w:rFonts w:ascii="Helvetica" w:hAnsi="Helvetica"/>
          <w:b/>
          <w:sz w:val="22"/>
          <w:u w:val="single"/>
        </w:rPr>
      </w:pPr>
    </w:p>
    <w:p w:rsidR="006C4238" w:rsidRPr="000E6811" w:rsidRDefault="006C4238" w:rsidP="008F4A82">
      <w:pPr>
        <w:pStyle w:val="ListParagraph"/>
        <w:tabs>
          <w:tab w:val="left" w:pos="993"/>
        </w:tabs>
        <w:ind w:left="993"/>
        <w:rPr>
          <w:rFonts w:ascii="Arial" w:hAnsi="Arial" w:cs="Arial"/>
        </w:rPr>
      </w:pPr>
      <w:r w:rsidRPr="000E6811">
        <w:rPr>
          <w:rFonts w:ascii="Arial" w:hAnsi="Arial" w:cs="Arial"/>
          <w:i/>
        </w:rPr>
        <w:t xml:space="preserve"> </w:t>
      </w:r>
    </w:p>
    <w:p w:rsidR="008D144C" w:rsidRPr="008D5DD5" w:rsidRDefault="008D144C" w:rsidP="006C4238">
      <w:pPr>
        <w:tabs>
          <w:tab w:val="left" w:pos="1418"/>
        </w:tabs>
        <w:jc w:val="both"/>
        <w:rPr>
          <w:rFonts w:ascii="Arial" w:hAnsi="Arial" w:cs="Arial"/>
          <w:b/>
        </w:rPr>
      </w:pPr>
      <w:r w:rsidRPr="008D5DD5">
        <w:rPr>
          <w:rFonts w:ascii="Arial" w:hAnsi="Arial" w:cs="Arial"/>
          <w:b/>
        </w:rPr>
        <w:br w:type="page"/>
      </w:r>
    </w:p>
    <w:p w:rsidR="008F1AF7" w:rsidRPr="0001762F" w:rsidRDefault="008F1AF7" w:rsidP="00460237">
      <w:pPr>
        <w:tabs>
          <w:tab w:val="left" w:pos="567"/>
        </w:tabs>
        <w:rPr>
          <w:rFonts w:ascii="Arial" w:hAnsi="Arial" w:cs="Arial"/>
          <w:b/>
        </w:rPr>
      </w:pPr>
      <w:r w:rsidRPr="0001762F">
        <w:rPr>
          <w:rFonts w:ascii="Arial" w:hAnsi="Arial" w:cs="Arial"/>
          <w:b/>
        </w:rPr>
        <w:t>Footnotes</w:t>
      </w:r>
    </w:p>
    <w:p w:rsidR="00E9449B" w:rsidRPr="0001762F" w:rsidRDefault="00E9449B" w:rsidP="008F1AF7">
      <w:pPr>
        <w:tabs>
          <w:tab w:val="left" w:pos="567"/>
        </w:tabs>
        <w:rPr>
          <w:rFonts w:ascii="Arial" w:hAnsi="Arial" w:cs="Arial"/>
          <w:b/>
        </w:rPr>
      </w:pPr>
    </w:p>
    <w:p w:rsidR="005573D7" w:rsidRDefault="008D144C" w:rsidP="00182050">
      <w:pPr>
        <w:pStyle w:val="CommentText"/>
        <w:jc w:val="both"/>
      </w:pPr>
      <w:r w:rsidRPr="008D144C">
        <w:rPr>
          <w:b/>
          <w:sz w:val="24"/>
          <w:szCs w:val="24"/>
          <w:vertAlign w:val="superscript"/>
        </w:rPr>
        <w:t>1</w:t>
      </w:r>
      <w:r w:rsidR="002C5E77">
        <w:rPr>
          <w:rFonts w:ascii="Plantagenet Cherokee" w:hAnsi="Plantagenet Cherokee"/>
          <w:sz w:val="32"/>
          <w:szCs w:val="32"/>
          <w:vertAlign w:val="superscript"/>
        </w:rPr>
        <w:t xml:space="preserve"> </w:t>
      </w:r>
      <w:r w:rsidR="00577F4D" w:rsidRPr="00A97997">
        <w:t xml:space="preserve">To ensure robust variant classification based on </w:t>
      </w:r>
      <w:r w:rsidR="002C5E77" w:rsidRPr="00A97997">
        <w:t>multifactorial likelihood analysis results</w:t>
      </w:r>
      <w:r w:rsidR="00577F4D" w:rsidRPr="00A97997">
        <w:t>, the following caveats and recommendations should be noted</w:t>
      </w:r>
      <w:r w:rsidR="002249C3" w:rsidRPr="00A97997">
        <w:t xml:space="preserve"> before finalising variant classification</w:t>
      </w:r>
      <w:r w:rsidR="00577F4D" w:rsidRPr="00A97997">
        <w:t xml:space="preserve">. </w:t>
      </w:r>
      <w:r w:rsidR="00F7717A" w:rsidRPr="00A97997">
        <w:t xml:space="preserve">Only independent lines of evidence should be included. Tumour pathology information for a proband cannot be considered if the proband was selected for testing on the basis of breast tumour pathology criteria. </w:t>
      </w:r>
      <w:r w:rsidR="00AD02BB" w:rsidRPr="00A97997">
        <w:t xml:space="preserve">Further investigation is </w:t>
      </w:r>
      <w:r w:rsidR="00577F4D" w:rsidRPr="00A97997">
        <w:t xml:space="preserve">necessary </w:t>
      </w:r>
      <w:r w:rsidR="00AD02BB" w:rsidRPr="00A97997">
        <w:t xml:space="preserve">for </w:t>
      </w:r>
      <w:r w:rsidR="00F7717A" w:rsidRPr="00A97997">
        <w:t xml:space="preserve">any </w:t>
      </w:r>
      <w:r w:rsidR="00AD02BB" w:rsidRPr="00A97997">
        <w:t xml:space="preserve">variant with extreme prior probability and minimal additional evidence, and it is </w:t>
      </w:r>
      <w:r w:rsidR="00E84736" w:rsidRPr="00A97997">
        <w:t xml:space="preserve">currently </w:t>
      </w:r>
      <w:r w:rsidR="00577F4D" w:rsidRPr="00A97997">
        <w:t>recommended</w:t>
      </w:r>
      <w:r w:rsidR="00AD02BB" w:rsidRPr="00A97997">
        <w:t xml:space="preserve"> that </w:t>
      </w:r>
      <w:r w:rsidR="00577F4D" w:rsidRPr="00A97997">
        <w:t xml:space="preserve">clinical or laboratory </w:t>
      </w:r>
      <w:r w:rsidR="00AD02BB" w:rsidRPr="00A97997">
        <w:t xml:space="preserve">evidence </w:t>
      </w:r>
      <w:r w:rsidR="00E84736" w:rsidRPr="00A97997">
        <w:t xml:space="preserve">should contribute </w:t>
      </w:r>
      <w:r w:rsidR="00191483" w:rsidRPr="00A97997">
        <w:t xml:space="preserve">an LR of &lt;0.5 (to reach </w:t>
      </w:r>
      <w:r w:rsidR="00E84736" w:rsidRPr="00A97997">
        <w:t xml:space="preserve">final </w:t>
      </w:r>
      <w:r w:rsidR="00160EFF">
        <w:t>C</w:t>
      </w:r>
      <w:r w:rsidR="00191483" w:rsidRPr="00A97997">
        <w:t xml:space="preserve">lass 2 </w:t>
      </w:r>
      <w:r w:rsidR="00160EFF">
        <w:t xml:space="preserve">(likely not pathogenic) </w:t>
      </w:r>
      <w:r w:rsidR="00191483" w:rsidRPr="00A97997">
        <w:t xml:space="preserve">or </w:t>
      </w:r>
      <w:r w:rsidR="00160EFF">
        <w:t xml:space="preserve">Class </w:t>
      </w:r>
      <w:r w:rsidR="00191483" w:rsidRPr="00A97997">
        <w:t>1</w:t>
      </w:r>
      <w:r w:rsidR="00160EFF">
        <w:t>(not pathogenic)</w:t>
      </w:r>
      <w:r w:rsidR="00191483" w:rsidRPr="00A97997">
        <w:t xml:space="preserve">), </w:t>
      </w:r>
      <w:r w:rsidR="00E84736" w:rsidRPr="00A97997">
        <w:t xml:space="preserve">or &gt;2.0 (to reach final </w:t>
      </w:r>
      <w:r w:rsidR="00160EFF">
        <w:t>C</w:t>
      </w:r>
      <w:r w:rsidR="00E84736" w:rsidRPr="00A97997">
        <w:t xml:space="preserve">lass 4 </w:t>
      </w:r>
      <w:r w:rsidR="00160EFF">
        <w:t xml:space="preserve">(likely pathogenic) </w:t>
      </w:r>
      <w:r w:rsidR="00E84736" w:rsidRPr="00A97997">
        <w:t>or</w:t>
      </w:r>
      <w:r w:rsidR="00160EFF">
        <w:t xml:space="preserve"> Class </w:t>
      </w:r>
      <w:r w:rsidR="00E84736" w:rsidRPr="00A97997">
        <w:t>5</w:t>
      </w:r>
      <w:r w:rsidR="00160EFF">
        <w:t xml:space="preserve"> (pathogenic)</w:t>
      </w:r>
      <w:r w:rsidR="00E84736" w:rsidRPr="00A97997">
        <w:t>).</w:t>
      </w:r>
      <w:r w:rsidR="00577F4D" w:rsidRPr="00A97997">
        <w:t xml:space="preserve"> </w:t>
      </w:r>
      <w:r w:rsidR="00F7717A" w:rsidRPr="00A97997">
        <w:t>A v</w:t>
      </w:r>
      <w:r w:rsidR="00577F4D" w:rsidRPr="00A97997">
        <w:t>ariant which display</w:t>
      </w:r>
      <w:r w:rsidR="00AC59B7" w:rsidRPr="00A97997">
        <w:t>s</w:t>
      </w:r>
      <w:r w:rsidR="00577F4D" w:rsidRPr="00A97997">
        <w:t xml:space="preserve"> an obvious discordance between the predicted prior probability and additional clinical or laboratory evidence should be re-</w:t>
      </w:r>
      <w:r w:rsidR="00F7717A" w:rsidRPr="00A97997">
        <w:t>investigated</w:t>
      </w:r>
      <w:r w:rsidR="00577F4D" w:rsidRPr="00A97997">
        <w:t xml:space="preserve"> to establish the veracity of results, to </w:t>
      </w:r>
      <w:r w:rsidR="00F7717A" w:rsidRPr="00A97997">
        <w:t>assess</w:t>
      </w:r>
      <w:r w:rsidR="00577F4D" w:rsidRPr="00A97997">
        <w:t xml:space="preserve"> the possibility that</w:t>
      </w:r>
      <w:r w:rsidR="00F7717A" w:rsidRPr="00A97997">
        <w:t xml:space="preserve"> it may be a hypomorph exhibiting intermediate or moderate penetrance relative to high-risk </w:t>
      </w:r>
      <w:r w:rsidR="0077412A">
        <w:t>observed for classical pathogenic variants that encode a premature termination codon (</w:t>
      </w:r>
      <w:r w:rsidR="0075306E">
        <w:t>nonsense or frameshift</w:t>
      </w:r>
      <w:r w:rsidR="0077412A">
        <w:t>)</w:t>
      </w:r>
      <w:r w:rsidR="00F7717A" w:rsidRPr="00A97997">
        <w:t xml:space="preserve">, and/or to </w:t>
      </w:r>
      <w:r w:rsidR="002C5E77" w:rsidRPr="00A97997">
        <w:t xml:space="preserve">exclude the very low probability that there is a pathogenic variant </w:t>
      </w:r>
      <w:r w:rsidR="002C5E77" w:rsidRPr="00A97997">
        <w:rPr>
          <w:i/>
        </w:rPr>
        <w:t>in cis</w:t>
      </w:r>
      <w:r w:rsidR="00F7717A" w:rsidRPr="00A97997">
        <w:rPr>
          <w:i/>
        </w:rPr>
        <w:t>.</w:t>
      </w:r>
      <w:r w:rsidR="005573D7" w:rsidRPr="00A97997">
        <w:rPr>
          <w:i/>
        </w:rPr>
        <w:t xml:space="preserve"> </w:t>
      </w:r>
      <w:r w:rsidR="005573D7" w:rsidRPr="00A97997">
        <w:t xml:space="preserve">As per </w:t>
      </w:r>
      <w:r w:rsidRPr="00A97997">
        <w:t>published recommendations</w:t>
      </w:r>
      <w:r w:rsidR="005573D7" w:rsidRPr="00A97997">
        <w:t xml:space="preserve"> </w:t>
      </w:r>
      <w:r w:rsidR="00EE101E">
        <w:fldChar w:fldCharType="begin">
          <w:fldData xml:space="preserve">PEVuZE5vdGU+PENpdGU+PEF1dGhvcj5QbG9uPC9BdXRob3I+PFllYXI+MjAwODwvWWVhcj48UmVj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</w:fldData>
        </w:fldChar>
      </w:r>
      <w:r w:rsidR="005C04B6">
        <w:instrText xml:space="preserve"> ADDIN EN.CITE </w:instrText>
      </w:r>
      <w:r w:rsidR="00EE101E">
        <w:fldChar w:fldCharType="begin">
          <w:fldData xml:space="preserve">PEVuZE5vdGU+PENpdGU+PEF1dGhvcj5QbG9uPC9BdXRob3I+PFllYXI+MjAwODwvWWVhcj48UmVj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</w:fldData>
        </w:fldChar>
      </w:r>
      <w:r w:rsidR="005C04B6">
        <w:instrText xml:space="preserve"> ADDIN EN.CITE.DATA </w:instrText>
      </w:r>
      <w:r w:rsidR="00EE101E">
        <w:fldChar w:fldCharType="end"/>
      </w:r>
      <w:r w:rsidR="00EE101E">
        <w:fldChar w:fldCharType="separate"/>
      </w:r>
      <w:r w:rsidR="0088467F">
        <w:rPr>
          <w:noProof/>
        </w:rPr>
        <w:t>(</w:t>
      </w:r>
      <w:hyperlink w:anchor="_ENREF_29" w:tooltip="Plon, 2008 #39" w:history="1">
        <w:r w:rsidR="00CE4A79">
          <w:rPr>
            <w:noProof/>
          </w:rPr>
          <w:t>Plon et al., 2008</w:t>
        </w:r>
      </w:hyperlink>
      <w:r w:rsidR="0088467F">
        <w:rPr>
          <w:noProof/>
        </w:rPr>
        <w:t>)</w:t>
      </w:r>
      <w:r w:rsidR="00EE101E">
        <w:fldChar w:fldCharType="end"/>
      </w:r>
      <w:r w:rsidR="005573D7" w:rsidRPr="00A97997">
        <w:t xml:space="preserve">, further research segregation testing in family members is recommended for </w:t>
      </w:r>
      <w:r w:rsidR="005573D7" w:rsidRPr="0095339E">
        <w:t xml:space="preserve">variants in </w:t>
      </w:r>
      <w:r w:rsidR="00160EFF" w:rsidRPr="0095339E">
        <w:t>C</w:t>
      </w:r>
      <w:r w:rsidR="005573D7" w:rsidRPr="0095339E">
        <w:t>lass 2</w:t>
      </w:r>
      <w:r w:rsidR="00160EFF" w:rsidRPr="0095339E">
        <w:t xml:space="preserve"> (likely not pathogenic)</w:t>
      </w:r>
      <w:r w:rsidR="005573D7" w:rsidRPr="0095339E">
        <w:t>,</w:t>
      </w:r>
      <w:r w:rsidRPr="0095339E">
        <w:t xml:space="preserve"> </w:t>
      </w:r>
      <w:r w:rsidR="00160EFF" w:rsidRPr="0095339E">
        <w:t xml:space="preserve">Class </w:t>
      </w:r>
      <w:r w:rsidR="005573D7" w:rsidRPr="0095339E">
        <w:t xml:space="preserve">3 </w:t>
      </w:r>
      <w:r w:rsidR="00160EFF" w:rsidRPr="0095339E">
        <w:t xml:space="preserve">(uncertain) </w:t>
      </w:r>
      <w:r w:rsidR="005573D7" w:rsidRPr="0095339E">
        <w:t xml:space="preserve">or </w:t>
      </w:r>
      <w:r w:rsidR="00160EFF" w:rsidRPr="0095339E">
        <w:t xml:space="preserve">Class </w:t>
      </w:r>
      <w:r w:rsidR="005573D7" w:rsidRPr="0095339E">
        <w:t xml:space="preserve">4 </w:t>
      </w:r>
      <w:r w:rsidR="00160EFF" w:rsidRPr="0095339E">
        <w:t xml:space="preserve">(likely pathogenic) </w:t>
      </w:r>
      <w:r w:rsidR="005573D7" w:rsidRPr="0095339E">
        <w:t>to assist variant classification.</w:t>
      </w:r>
      <w:r w:rsidR="00002B58" w:rsidRPr="0095339E">
        <w:t xml:space="preserve"> For variants where no adequate prior has been estimated, eg UTR, intronic variants </w:t>
      </w:r>
      <w:r w:rsidR="008C7E6D" w:rsidRPr="0095339E">
        <w:t>located at positions between +</w:t>
      </w:r>
      <w:r w:rsidR="008C7E6D" w:rsidRPr="00F83AD7">
        <w:t>6 of one exon and -</w:t>
      </w:r>
      <w:r w:rsidR="00002B58" w:rsidRPr="00F83AD7">
        <w:t>20</w:t>
      </w:r>
      <w:r w:rsidR="00002B58" w:rsidRPr="0095339E">
        <w:t xml:space="preserve"> </w:t>
      </w:r>
      <w:r w:rsidR="008C7E6D" w:rsidRPr="0095339E">
        <w:t>of the next exon</w:t>
      </w:r>
      <w:r w:rsidR="00002B58" w:rsidRPr="0095339E">
        <w:t>, a prior of 0.</w:t>
      </w:r>
      <w:r w:rsidR="008C7E6D" w:rsidRPr="0095339E">
        <w:t>02</w:t>
      </w:r>
      <w:r w:rsidR="00002B58" w:rsidRPr="0095339E">
        <w:t xml:space="preserve"> will be applied; this assumes very conservatively that </w:t>
      </w:r>
      <w:r w:rsidR="008C7E6D" w:rsidRPr="0095339E">
        <w:t>2</w:t>
      </w:r>
      <w:r w:rsidR="00002B58" w:rsidRPr="0095339E">
        <w:t>/10</w:t>
      </w:r>
      <w:r w:rsidR="008C7E6D" w:rsidRPr="0095339E">
        <w:t>0</w:t>
      </w:r>
      <w:r w:rsidR="00002B58" w:rsidRPr="0095339E">
        <w:t xml:space="preserve"> of such variants might be associated with a high risk of cancer.</w:t>
      </w:r>
    </w:p>
    <w:p w:rsidR="00002B58" w:rsidRDefault="00002B58" w:rsidP="00182050">
      <w:pPr>
        <w:pStyle w:val="CommentText"/>
        <w:jc w:val="both"/>
      </w:pPr>
    </w:p>
    <w:p w:rsidR="00BD49D6" w:rsidRPr="00FF29E9" w:rsidRDefault="008D144C" w:rsidP="00933D2E">
      <w:pPr>
        <w:pStyle w:val="PlainText"/>
        <w:jc w:val="both"/>
        <w:rPr>
          <w:rFonts w:ascii="Arial" w:hAnsi="Arial" w:cs="Arial"/>
          <w:sz w:val="24"/>
          <w:szCs w:val="24"/>
        </w:rPr>
      </w:pPr>
      <w:r w:rsidRPr="008D144C">
        <w:rPr>
          <w:rFonts w:ascii="Arial" w:hAnsi="Arial" w:cs="Arial"/>
          <w:b/>
          <w:sz w:val="24"/>
          <w:szCs w:val="24"/>
          <w:vertAlign w:val="superscript"/>
        </w:rPr>
        <w:t>2</w:t>
      </w:r>
      <w:r>
        <w:rPr>
          <w:rFonts w:ascii="Arial" w:hAnsi="Arial" w:cs="Arial"/>
          <w:b/>
          <w:sz w:val="24"/>
          <w:szCs w:val="24"/>
        </w:rPr>
        <w:t xml:space="preserve"> </w:t>
      </w:r>
      <w:r w:rsidR="00B22988" w:rsidRPr="00E27079">
        <w:rPr>
          <w:rFonts w:ascii="Arial" w:hAnsi="Arial" w:cs="Arial"/>
          <w:sz w:val="20"/>
          <w:szCs w:val="20"/>
        </w:rPr>
        <w:t>Clinically important residues are defined by the location of</w:t>
      </w:r>
      <w:r w:rsidR="00B22988" w:rsidRPr="00E27079">
        <w:rPr>
          <w:rFonts w:ascii="Arial" w:hAnsi="Arial" w:cs="Arial"/>
          <w:b/>
          <w:sz w:val="20"/>
          <w:szCs w:val="20"/>
        </w:rPr>
        <w:t xml:space="preserve"> </w:t>
      </w:r>
      <w:r w:rsidR="00B22988" w:rsidRPr="00E27079">
        <w:rPr>
          <w:rFonts w:ascii="Arial" w:hAnsi="Arial" w:cs="Arial"/>
          <w:sz w:val="20"/>
          <w:szCs w:val="20"/>
        </w:rPr>
        <w:t xml:space="preserve">sequence variants that introduce deleterious changes to protein function (via missense alteration, </w:t>
      </w:r>
      <w:r w:rsidR="001441DD">
        <w:rPr>
          <w:rFonts w:ascii="Arial" w:hAnsi="Arial" w:cs="Arial"/>
          <w:sz w:val="20"/>
          <w:szCs w:val="20"/>
        </w:rPr>
        <w:t>protein sequence deletion, or protein truncation in the last exon, AND are also associated with high risk of cancer.</w:t>
      </w:r>
      <w:r w:rsidR="00B22988">
        <w:rPr>
          <w:rFonts w:ascii="Arial" w:hAnsi="Arial" w:cs="Arial"/>
          <w:sz w:val="20"/>
          <w:szCs w:val="20"/>
        </w:rPr>
        <w:t xml:space="preserve">  </w:t>
      </w:r>
      <w:r w:rsidR="00B22988">
        <w:rPr>
          <w:rFonts w:ascii="Arial" w:hAnsi="Arial" w:cs="Arial"/>
          <w:b/>
          <w:sz w:val="24"/>
          <w:szCs w:val="24"/>
        </w:rPr>
        <w:t xml:space="preserve"> </w:t>
      </w:r>
      <w:r w:rsidR="003D74B3" w:rsidRPr="00A97997">
        <w:rPr>
          <w:rFonts w:ascii="Arial" w:hAnsi="Arial" w:cs="Arial"/>
          <w:sz w:val="20"/>
          <w:szCs w:val="20"/>
        </w:rPr>
        <w:t xml:space="preserve">A clinically important functional protein domain is a recognized protein functional domain reported to harbor </w:t>
      </w:r>
      <w:r w:rsidR="00B22988">
        <w:rPr>
          <w:rFonts w:ascii="Arial" w:hAnsi="Arial" w:cs="Arial"/>
          <w:sz w:val="20"/>
          <w:szCs w:val="20"/>
        </w:rPr>
        <w:t>one or more clinically important residues</w:t>
      </w:r>
      <w:r w:rsidR="00BD49D6" w:rsidRPr="00A97997">
        <w:rPr>
          <w:rFonts w:ascii="Arial" w:hAnsi="Arial" w:cs="Arial"/>
          <w:sz w:val="20"/>
          <w:szCs w:val="20"/>
        </w:rPr>
        <w:t xml:space="preserve">. Physical boundaries for functional domains, </w:t>
      </w:r>
      <w:r w:rsidR="00E24767" w:rsidRPr="00A97997">
        <w:rPr>
          <w:rFonts w:ascii="Arial" w:hAnsi="Arial" w:cs="Arial"/>
          <w:sz w:val="20"/>
          <w:szCs w:val="20"/>
        </w:rPr>
        <w:t xml:space="preserve">and </w:t>
      </w:r>
      <w:r w:rsidR="00BD49D6" w:rsidRPr="00A97997">
        <w:rPr>
          <w:rFonts w:ascii="Arial" w:hAnsi="Arial" w:cs="Arial"/>
          <w:sz w:val="20"/>
          <w:szCs w:val="20"/>
        </w:rPr>
        <w:t>reported risk-associated variants</w:t>
      </w:r>
      <w:r w:rsidR="00E24767" w:rsidRPr="00A97997">
        <w:rPr>
          <w:rFonts w:ascii="Arial" w:hAnsi="Arial" w:cs="Arial"/>
          <w:sz w:val="20"/>
          <w:szCs w:val="20"/>
        </w:rPr>
        <w:t xml:space="preserve"> to establish regions and residues of clinical importance</w:t>
      </w:r>
      <w:r w:rsidR="00BD49D6" w:rsidRPr="00A97997">
        <w:rPr>
          <w:rFonts w:ascii="Arial" w:hAnsi="Arial" w:cs="Arial"/>
          <w:sz w:val="20"/>
          <w:szCs w:val="20"/>
        </w:rPr>
        <w:t xml:space="preserve">, are </w:t>
      </w:r>
      <w:r w:rsidR="00E24767" w:rsidRPr="00A97997">
        <w:rPr>
          <w:rFonts w:ascii="Arial" w:hAnsi="Arial" w:cs="Arial"/>
          <w:sz w:val="20"/>
          <w:szCs w:val="20"/>
        </w:rPr>
        <w:t xml:space="preserve">described </w:t>
      </w:r>
      <w:r w:rsidR="00BD49D6" w:rsidRPr="00A97997">
        <w:rPr>
          <w:rFonts w:ascii="Arial" w:hAnsi="Arial" w:cs="Arial"/>
          <w:sz w:val="20"/>
          <w:szCs w:val="20"/>
        </w:rPr>
        <w:t xml:space="preserve">in </w:t>
      </w:r>
      <w:r w:rsidR="0002657B" w:rsidRPr="00A97997">
        <w:rPr>
          <w:rFonts w:ascii="Arial" w:hAnsi="Arial" w:cs="Arial"/>
          <w:sz w:val="20"/>
          <w:szCs w:val="20"/>
        </w:rPr>
        <w:t xml:space="preserve">the Appendix, </w:t>
      </w:r>
      <w:r w:rsidR="00BD49D6" w:rsidRPr="00A97997">
        <w:rPr>
          <w:rFonts w:ascii="Arial" w:hAnsi="Arial" w:cs="Arial"/>
          <w:sz w:val="20"/>
          <w:szCs w:val="20"/>
        </w:rPr>
        <w:t xml:space="preserve">Table </w:t>
      </w:r>
      <w:r w:rsidR="00A97997">
        <w:rPr>
          <w:rFonts w:ascii="Arial" w:hAnsi="Arial" w:cs="Arial"/>
          <w:sz w:val="20"/>
          <w:szCs w:val="20"/>
        </w:rPr>
        <w:t>3</w:t>
      </w:r>
      <w:r w:rsidR="00BD49D6" w:rsidRPr="00A97997">
        <w:rPr>
          <w:rFonts w:ascii="Arial" w:hAnsi="Arial" w:cs="Arial"/>
          <w:sz w:val="20"/>
          <w:szCs w:val="20"/>
        </w:rPr>
        <w:t xml:space="preserve"> (BRCA1) and Table </w:t>
      </w:r>
      <w:r w:rsidR="00A97997">
        <w:rPr>
          <w:rFonts w:ascii="Arial" w:hAnsi="Arial" w:cs="Arial"/>
          <w:sz w:val="20"/>
          <w:szCs w:val="20"/>
        </w:rPr>
        <w:t>4</w:t>
      </w:r>
      <w:r w:rsidR="00BD49D6" w:rsidRPr="00A97997">
        <w:rPr>
          <w:rFonts w:ascii="Arial" w:hAnsi="Arial" w:cs="Arial"/>
          <w:sz w:val="20"/>
          <w:szCs w:val="20"/>
        </w:rPr>
        <w:t xml:space="preserve"> (BRCA2).</w:t>
      </w:r>
    </w:p>
    <w:p w:rsidR="00BD49D6" w:rsidRDefault="00BD49D6" w:rsidP="008F1AF7">
      <w:pPr>
        <w:tabs>
          <w:tab w:val="left" w:pos="567"/>
        </w:tabs>
        <w:rPr>
          <w:rFonts w:ascii="Arial" w:hAnsi="Arial" w:cs="Arial"/>
          <w:lang w:val="en-AU"/>
        </w:rPr>
      </w:pPr>
    </w:p>
    <w:p w:rsidR="001D1A2A" w:rsidRDefault="008D144C" w:rsidP="007F202A">
      <w:pPr>
        <w:pStyle w:val="ListParagraph"/>
        <w:ind w:left="0"/>
        <w:jc w:val="both"/>
        <w:rPr>
          <w:rFonts w:ascii="Arial" w:hAnsi="Arial" w:cs="Arial"/>
          <w:lang w:val="en-AU"/>
        </w:rPr>
      </w:pPr>
      <w:r w:rsidRPr="008D144C">
        <w:rPr>
          <w:rFonts w:ascii="Arial" w:hAnsi="Arial" w:cs="Arial"/>
          <w:b/>
          <w:vertAlign w:val="superscript"/>
          <w:lang w:val="en-AU"/>
        </w:rPr>
        <w:t>3</w:t>
      </w:r>
      <w:r>
        <w:rPr>
          <w:rFonts w:ascii="Arial" w:hAnsi="Arial" w:cs="Arial"/>
          <w:lang w:val="en-AU"/>
        </w:rPr>
        <w:t xml:space="preserve"> </w:t>
      </w:r>
      <w:r w:rsidR="001D1A2A" w:rsidRPr="0095339E">
        <w:rPr>
          <w:rFonts w:ascii="Arial" w:hAnsi="Arial" w:cs="Arial"/>
          <w:sz w:val="20"/>
          <w:szCs w:val="20"/>
          <w:lang w:val="en-AU"/>
        </w:rPr>
        <w:t>B</w:t>
      </w:r>
      <w:r w:rsidR="005253F2" w:rsidRPr="0095339E">
        <w:rPr>
          <w:rFonts w:ascii="Arial" w:hAnsi="Arial" w:cs="Arial"/>
          <w:sz w:val="20"/>
          <w:szCs w:val="20"/>
          <w:lang w:val="en-AU"/>
        </w:rPr>
        <w:t>i</w:t>
      </w:r>
      <w:r w:rsidR="00425FF0" w:rsidRPr="0095339E">
        <w:rPr>
          <w:rFonts w:ascii="Arial" w:hAnsi="Arial" w:cs="Arial"/>
          <w:sz w:val="20"/>
          <w:szCs w:val="20"/>
          <w:lang w:val="en-AU"/>
        </w:rPr>
        <w:t>oinformatic likelihood of altering splicing</w:t>
      </w:r>
      <w:r w:rsidR="001D1A2A" w:rsidRPr="0095339E">
        <w:rPr>
          <w:rFonts w:ascii="Arial" w:hAnsi="Arial" w:cs="Arial"/>
          <w:sz w:val="20"/>
          <w:szCs w:val="20"/>
          <w:lang w:val="en-AU"/>
        </w:rPr>
        <w:t xml:space="preserve"> </w:t>
      </w:r>
      <w:r w:rsidR="00800B4D" w:rsidRPr="0095339E">
        <w:rPr>
          <w:rFonts w:ascii="Arial" w:hAnsi="Arial" w:cs="Arial"/>
          <w:sz w:val="20"/>
          <w:szCs w:val="20"/>
          <w:lang w:val="en-AU"/>
        </w:rPr>
        <w:t xml:space="preserve">is </w:t>
      </w:r>
      <w:r w:rsidR="00376414">
        <w:rPr>
          <w:rFonts w:ascii="Arial" w:hAnsi="Arial" w:cs="Arial"/>
          <w:sz w:val="20"/>
          <w:szCs w:val="20"/>
          <w:lang w:val="en-AU"/>
        </w:rPr>
        <w:t xml:space="preserve">currently </w:t>
      </w:r>
      <w:r w:rsidR="004941C3" w:rsidRPr="0095339E">
        <w:rPr>
          <w:rFonts w:ascii="Arial" w:hAnsi="Arial" w:cs="Arial"/>
          <w:sz w:val="20"/>
          <w:szCs w:val="20"/>
          <w:lang w:val="en-AU"/>
        </w:rPr>
        <w:t>based on the MaxEntScan algorithm</w:t>
      </w:r>
      <w:r w:rsidR="00306EEA" w:rsidRPr="0095339E">
        <w:rPr>
          <w:rFonts w:ascii="Arial" w:hAnsi="Arial" w:cs="Arial"/>
          <w:sz w:val="20"/>
          <w:szCs w:val="20"/>
          <w:lang w:val="en-AU"/>
        </w:rPr>
        <w:t xml:space="preserve"> alone</w:t>
      </w:r>
      <w:r w:rsidR="004941C3" w:rsidRPr="0095339E">
        <w:rPr>
          <w:rFonts w:ascii="Arial" w:hAnsi="Arial" w:cs="Arial"/>
          <w:sz w:val="20"/>
          <w:szCs w:val="20"/>
          <w:lang w:val="en-AU"/>
        </w:rPr>
        <w:t xml:space="preserve">, in consideration of the following factors: </w:t>
      </w:r>
      <w:r w:rsidR="00385DD6" w:rsidRPr="0095339E">
        <w:rPr>
          <w:rFonts w:ascii="Arial" w:hAnsi="Arial" w:cs="Arial"/>
          <w:sz w:val="20"/>
          <w:szCs w:val="20"/>
          <w:lang w:val="en-AU"/>
        </w:rPr>
        <w:t xml:space="preserve">several studies </w:t>
      </w:r>
      <w:r w:rsidR="00EE101E" w:rsidRPr="0095339E">
        <w:rPr>
          <w:rFonts w:ascii="Arial" w:hAnsi="Arial" w:cs="Arial"/>
          <w:sz w:val="20"/>
          <w:szCs w:val="20"/>
          <w:lang w:val="en-AU"/>
        </w:rPr>
        <w:fldChar w:fldCharType="begin">
          <w:fldData xml:space="preserve">PEVuZE5vdGU+PENpdGU+PEF1dGhvcj5Ib3VkYXllcjwvQXV0aG9yPjxZZWFyPjIwMTI8L1llYXI+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</w:fldData>
        </w:fldChar>
      </w:r>
      <w:r w:rsidR="002E517E">
        <w:rPr>
          <w:rFonts w:ascii="Arial" w:hAnsi="Arial" w:cs="Arial"/>
          <w:sz w:val="20"/>
          <w:szCs w:val="20"/>
          <w:lang w:val="en-AU"/>
        </w:rPr>
        <w:instrText xml:space="preserve"> ADDIN EN.CITE </w:instrText>
      </w:r>
      <w:r w:rsidR="00EE101E">
        <w:rPr>
          <w:rFonts w:ascii="Arial" w:hAnsi="Arial" w:cs="Arial"/>
          <w:sz w:val="20"/>
          <w:szCs w:val="20"/>
          <w:lang w:val="en-AU"/>
        </w:rPr>
        <w:fldChar w:fldCharType="begin">
          <w:fldData xml:space="preserve">PEVuZE5vdGU+PENpdGU+PEF1dGhvcj5Ib3VkYXllcjwvQXV0aG9yPjxZZWFyPjIwMTI8L1llYXI+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</w:fldData>
        </w:fldChar>
      </w:r>
      <w:r w:rsidR="002E517E">
        <w:rPr>
          <w:rFonts w:ascii="Arial" w:hAnsi="Arial" w:cs="Arial"/>
          <w:sz w:val="20"/>
          <w:szCs w:val="20"/>
          <w:lang w:val="en-AU"/>
        </w:rPr>
        <w:instrText xml:space="preserve"> ADDIN EN.CITE.DATA </w:instrText>
      </w:r>
      <w:r w:rsidR="00EE101E">
        <w:rPr>
          <w:rFonts w:ascii="Arial" w:hAnsi="Arial" w:cs="Arial"/>
          <w:sz w:val="20"/>
          <w:szCs w:val="20"/>
          <w:lang w:val="en-AU"/>
        </w:rPr>
      </w:r>
      <w:r w:rsidR="00EE101E">
        <w:rPr>
          <w:rFonts w:ascii="Arial" w:hAnsi="Arial" w:cs="Arial"/>
          <w:sz w:val="20"/>
          <w:szCs w:val="20"/>
          <w:lang w:val="en-AU"/>
        </w:rPr>
        <w:fldChar w:fldCharType="end"/>
      </w:r>
      <w:r w:rsidR="00EE101E" w:rsidRPr="0095339E">
        <w:rPr>
          <w:rFonts w:ascii="Arial" w:hAnsi="Arial" w:cs="Arial"/>
          <w:sz w:val="20"/>
          <w:szCs w:val="20"/>
          <w:lang w:val="en-AU"/>
        </w:rPr>
      </w:r>
      <w:r w:rsidR="00EE101E" w:rsidRPr="0095339E">
        <w:rPr>
          <w:rFonts w:ascii="Arial" w:hAnsi="Arial" w:cs="Arial"/>
          <w:sz w:val="20"/>
          <w:szCs w:val="20"/>
          <w:lang w:val="en-AU"/>
        </w:rPr>
        <w:fldChar w:fldCharType="separate"/>
      </w:r>
      <w:r w:rsidR="0088467F" w:rsidRPr="0095339E">
        <w:rPr>
          <w:rFonts w:ascii="Arial" w:hAnsi="Arial" w:cs="Arial"/>
          <w:noProof/>
          <w:sz w:val="20"/>
          <w:szCs w:val="20"/>
          <w:lang w:val="en-AU"/>
        </w:rPr>
        <w:t>(</w:t>
      </w:r>
      <w:hyperlink w:anchor="_ENREF_21" w:tooltip="Houdayer, 2012 #12" w:history="1">
        <w:r w:rsidR="00CE4A79" w:rsidRPr="0095339E">
          <w:rPr>
            <w:rFonts w:ascii="Arial" w:hAnsi="Arial" w:cs="Arial"/>
            <w:noProof/>
            <w:sz w:val="20"/>
            <w:szCs w:val="20"/>
            <w:lang w:val="en-AU"/>
          </w:rPr>
          <w:t>Houdayer et al., 2012</w:t>
        </w:r>
      </w:hyperlink>
      <w:r w:rsidR="0088467F" w:rsidRPr="0095339E">
        <w:rPr>
          <w:rFonts w:ascii="Arial" w:hAnsi="Arial" w:cs="Arial"/>
          <w:noProof/>
          <w:sz w:val="20"/>
          <w:szCs w:val="20"/>
          <w:lang w:val="en-AU"/>
        </w:rPr>
        <w:t xml:space="preserve">, </w:t>
      </w:r>
      <w:hyperlink w:anchor="_ENREF_40" w:tooltip="Vallee, 2016 #23" w:history="1">
        <w:r w:rsidR="00CE4A79" w:rsidRPr="0095339E">
          <w:rPr>
            <w:rFonts w:ascii="Arial" w:hAnsi="Arial" w:cs="Arial"/>
            <w:noProof/>
            <w:sz w:val="20"/>
            <w:szCs w:val="20"/>
            <w:lang w:val="en-AU"/>
          </w:rPr>
          <w:t>Vallee et al., 2016</w:t>
        </w:r>
      </w:hyperlink>
      <w:r w:rsidR="0088467F" w:rsidRPr="0095339E">
        <w:rPr>
          <w:rFonts w:ascii="Arial" w:hAnsi="Arial" w:cs="Arial"/>
          <w:noProof/>
          <w:sz w:val="20"/>
          <w:szCs w:val="20"/>
          <w:lang w:val="en-AU"/>
        </w:rPr>
        <w:t>)</w:t>
      </w:r>
      <w:r w:rsidR="00EE101E" w:rsidRPr="0095339E">
        <w:rPr>
          <w:rFonts w:ascii="Arial" w:hAnsi="Arial" w:cs="Arial"/>
          <w:sz w:val="20"/>
          <w:szCs w:val="20"/>
          <w:lang w:val="en-AU"/>
        </w:rPr>
        <w:fldChar w:fldCharType="end"/>
      </w:r>
      <w:r w:rsidR="00385DD6" w:rsidRPr="0095339E">
        <w:rPr>
          <w:rFonts w:ascii="Arial" w:hAnsi="Arial" w:cs="Arial"/>
          <w:sz w:val="20"/>
          <w:szCs w:val="20"/>
          <w:lang w:val="en-AU"/>
        </w:rPr>
        <w:t xml:space="preserve"> have reported that </w:t>
      </w:r>
      <w:r w:rsidR="004941C3" w:rsidRPr="0095339E">
        <w:rPr>
          <w:rFonts w:ascii="Arial" w:hAnsi="Arial" w:cs="Arial"/>
          <w:sz w:val="20"/>
          <w:szCs w:val="20"/>
          <w:lang w:val="en-AU"/>
        </w:rPr>
        <w:t>this tool has high sensitivity and specificity to detect splicing aberrations caused by ab</w:t>
      </w:r>
      <w:r w:rsidR="00306EEA" w:rsidRPr="0095339E">
        <w:rPr>
          <w:rFonts w:ascii="Arial" w:hAnsi="Arial" w:cs="Arial"/>
          <w:sz w:val="20"/>
          <w:szCs w:val="20"/>
          <w:lang w:val="en-AU"/>
        </w:rPr>
        <w:t>ro</w:t>
      </w:r>
      <w:r w:rsidR="004941C3" w:rsidRPr="0095339E">
        <w:rPr>
          <w:rFonts w:ascii="Arial" w:hAnsi="Arial" w:cs="Arial"/>
          <w:sz w:val="20"/>
          <w:szCs w:val="20"/>
          <w:lang w:val="en-AU"/>
        </w:rPr>
        <w:t xml:space="preserve">gation of </w:t>
      </w:r>
      <w:r w:rsidR="00306EEA" w:rsidRPr="0095339E">
        <w:rPr>
          <w:rFonts w:ascii="Arial" w:hAnsi="Arial" w:cs="Arial"/>
          <w:sz w:val="20"/>
          <w:szCs w:val="20"/>
          <w:lang w:val="en-AU"/>
        </w:rPr>
        <w:t>native donors and acceptors, or</w:t>
      </w:r>
      <w:r w:rsidR="004941C3" w:rsidRPr="0095339E">
        <w:rPr>
          <w:rFonts w:ascii="Arial" w:hAnsi="Arial" w:cs="Arial"/>
          <w:sz w:val="20"/>
          <w:szCs w:val="20"/>
          <w:lang w:val="en-AU"/>
        </w:rPr>
        <w:t xml:space="preserve"> creation of de novo donors</w:t>
      </w:r>
      <w:r w:rsidR="00306EEA" w:rsidRPr="0095339E">
        <w:rPr>
          <w:rFonts w:ascii="Arial" w:hAnsi="Arial" w:cs="Arial"/>
          <w:sz w:val="20"/>
          <w:szCs w:val="20"/>
          <w:lang w:val="en-AU"/>
        </w:rPr>
        <w:t xml:space="preserve">; there are published </w:t>
      </w:r>
      <w:r w:rsidR="00385DD6" w:rsidRPr="0095339E">
        <w:rPr>
          <w:rFonts w:ascii="Arial" w:hAnsi="Arial" w:cs="Arial"/>
          <w:sz w:val="20"/>
          <w:szCs w:val="20"/>
          <w:lang w:val="en-AU"/>
        </w:rPr>
        <w:t xml:space="preserve">findings </w:t>
      </w:r>
      <w:r w:rsidR="00EE101E" w:rsidRPr="0095339E">
        <w:rPr>
          <w:rFonts w:ascii="Arial" w:hAnsi="Arial" w:cs="Arial"/>
          <w:sz w:val="20"/>
          <w:szCs w:val="20"/>
          <w:lang w:val="en-AU"/>
        </w:rPr>
        <w:fldChar w:fldCharType="begin"/>
      </w:r>
      <w:r w:rsidR="002E517E">
        <w:rPr>
          <w:rFonts w:ascii="Arial" w:hAnsi="Arial" w:cs="Arial"/>
          <w:sz w:val="20"/>
          <w:szCs w:val="20"/>
          <w:lang w:val="en-AU"/>
        </w:rPr>
        <w:instrText xml:space="preserve"> ADDIN EN.CITE &lt;EndNote&gt;&lt;Cite&gt;&lt;Author&gt;Jian&lt;/Author&gt;&lt;Year&gt;2014&lt;/Year&gt;&lt;RecNum&gt;43&lt;/RecNum&gt;&lt;DisplayText&gt;(Jian et al., 2014)&lt;/DisplayText&gt;&lt;record&gt;&lt;rec-number&gt;43&lt;/rec-number&gt;&lt;foreign-keys&gt;&lt;key app="EN" db-id="d5ad5wv2ssd0sae2907x5v5tfe5rdsrxrsw9" timestamp="1467090046"&gt;43&lt;/key&gt;&lt;/foreign-keys&gt;&lt;ref-type name="Journal Article"&gt;17&lt;/ref-type&gt;&lt;contributors&gt;&lt;authors&gt;&lt;author&gt;Jian, X.&lt;/author&gt;&lt;author&gt;Boerwinkle, E.&lt;/author&gt;&lt;author&gt;Liu, X.&lt;/author&gt;&lt;/authors&gt;&lt;/contributors&gt;&lt;titles&gt;&lt;title&gt;In silico prediction of splice-altering single nucleotide variants in the human genome&lt;/title&gt;&lt;secondary-title&gt;Nucleic Acids Res&lt;/secondary-title&gt;&lt;/titles&gt;&lt;periodical&gt;&lt;full-title&gt;Nucleic Acids Res&lt;/full-title&gt;&lt;/periodical&gt;&lt;pages&gt;13534-44&lt;/pages&gt;&lt;volume&gt;42&lt;/volume&gt;&lt;number&gt;22&lt;/number&gt;&lt;keywords&gt;&lt;keyword&gt;*Alternative Splicing&lt;/keyword&gt;&lt;keyword&gt;Artificial Intelligence&lt;/keyword&gt;&lt;keyword&gt;Computer Simulation&lt;/keyword&gt;&lt;keyword&gt;Genes, Neoplasm&lt;/keyword&gt;&lt;keyword&gt;*Genetic Variation&lt;/keyword&gt;&lt;keyword&gt;*Genome, Human&lt;/keyword&gt;&lt;keyword&gt;Genomics/*methods&lt;/keyword&gt;&lt;keyword&gt;Humans&lt;/keyword&gt;&lt;keyword&gt;Position-Specific Scoring Matrices&lt;/keyword&gt;&lt;keyword&gt;*RNA Splice Sites&lt;/keyword&gt;&lt;/keywords&gt;&lt;dates&gt;&lt;year&gt;2014&lt;/year&gt;&lt;pub-dates&gt;&lt;date&gt;Dec 16&lt;/date&gt;&lt;/pub-dates&gt;&lt;/dates&gt;&lt;isbn&gt;1362-4962 (Electronic)&amp;#xD;0305-1048 (Linking)&lt;/isbn&gt;&lt;accession-num&gt;25416802&lt;/accession-num&gt;&lt;urls&gt;&lt;related-urls&gt;&lt;url&gt;http://www.ncbi.nlm.nih.gov/pubmed/25416802&lt;/url&gt;&lt;/related-urls&gt;&lt;/urls&gt;&lt;custom2&gt;PMC4267638&lt;/custom2&gt;&lt;electronic-resource-num&gt;10.1093/nar/gku1206&lt;/electronic-resource-num&gt;&lt;/record&gt;&lt;/Cite&gt;&lt;/EndNote&gt;</w:instrText>
      </w:r>
      <w:r w:rsidR="00EE101E" w:rsidRPr="0095339E">
        <w:rPr>
          <w:rFonts w:ascii="Arial" w:hAnsi="Arial" w:cs="Arial"/>
          <w:sz w:val="20"/>
          <w:szCs w:val="20"/>
          <w:lang w:val="en-AU"/>
        </w:rPr>
        <w:fldChar w:fldCharType="separate"/>
      </w:r>
      <w:r w:rsidR="00837CED" w:rsidRPr="0095339E">
        <w:rPr>
          <w:rFonts w:ascii="Arial" w:hAnsi="Arial" w:cs="Arial"/>
          <w:noProof/>
          <w:sz w:val="20"/>
          <w:szCs w:val="20"/>
          <w:lang w:val="en-AU"/>
        </w:rPr>
        <w:t>(</w:t>
      </w:r>
      <w:hyperlink w:anchor="_ENREF_23" w:tooltip="Jian, 2014 #43" w:history="1">
        <w:r w:rsidR="00CE4A79" w:rsidRPr="0095339E">
          <w:rPr>
            <w:rFonts w:ascii="Arial" w:hAnsi="Arial" w:cs="Arial"/>
            <w:noProof/>
            <w:sz w:val="20"/>
            <w:szCs w:val="20"/>
            <w:lang w:val="en-AU"/>
          </w:rPr>
          <w:t>Jian et al., 2014</w:t>
        </w:r>
      </w:hyperlink>
      <w:r w:rsidR="00837CED" w:rsidRPr="0095339E">
        <w:rPr>
          <w:rFonts w:ascii="Arial" w:hAnsi="Arial" w:cs="Arial"/>
          <w:noProof/>
          <w:sz w:val="20"/>
          <w:szCs w:val="20"/>
          <w:lang w:val="en-AU"/>
        </w:rPr>
        <w:t>)</w:t>
      </w:r>
      <w:r w:rsidR="00EE101E" w:rsidRPr="0095339E">
        <w:rPr>
          <w:rFonts w:ascii="Arial" w:hAnsi="Arial" w:cs="Arial"/>
          <w:sz w:val="20"/>
          <w:szCs w:val="20"/>
          <w:lang w:val="en-AU"/>
        </w:rPr>
        <w:fldChar w:fldCharType="end"/>
      </w:r>
      <w:r w:rsidR="00306EEA" w:rsidRPr="0095339E">
        <w:rPr>
          <w:rFonts w:ascii="Arial" w:hAnsi="Arial" w:cs="Arial"/>
          <w:sz w:val="20"/>
          <w:szCs w:val="20"/>
          <w:lang w:val="en-AU"/>
        </w:rPr>
        <w:t xml:space="preserve"> and unpublished </w:t>
      </w:r>
      <w:r w:rsidR="00385DD6" w:rsidRPr="0095339E">
        <w:rPr>
          <w:rFonts w:ascii="Arial" w:hAnsi="Arial" w:cs="Arial"/>
          <w:sz w:val="20"/>
          <w:szCs w:val="20"/>
          <w:lang w:val="en-AU"/>
        </w:rPr>
        <w:t>data (</w:t>
      </w:r>
      <w:r w:rsidR="00306EEA" w:rsidRPr="0095339E">
        <w:rPr>
          <w:rFonts w:ascii="Arial" w:hAnsi="Arial" w:cs="Arial"/>
          <w:sz w:val="20"/>
          <w:szCs w:val="20"/>
          <w:lang w:val="en-AU"/>
        </w:rPr>
        <w:t>Spurdle lab</w:t>
      </w:r>
      <w:r w:rsidR="00666452" w:rsidRPr="0095339E">
        <w:rPr>
          <w:rFonts w:ascii="Arial" w:hAnsi="Arial" w:cs="Arial"/>
          <w:sz w:val="20"/>
          <w:szCs w:val="20"/>
          <w:lang w:val="en-AU"/>
        </w:rPr>
        <w:t>, see Appendix</w:t>
      </w:r>
      <w:r w:rsidR="005B222C" w:rsidRPr="0095339E">
        <w:rPr>
          <w:rFonts w:ascii="Arial" w:hAnsi="Arial" w:cs="Arial"/>
          <w:sz w:val="20"/>
          <w:szCs w:val="20"/>
          <w:lang w:val="en-AU"/>
        </w:rPr>
        <w:t>, Supplementary Text</w:t>
      </w:r>
      <w:r w:rsidR="00306EEA" w:rsidRPr="0095339E">
        <w:rPr>
          <w:rFonts w:ascii="Arial" w:hAnsi="Arial" w:cs="Arial"/>
          <w:sz w:val="20"/>
          <w:szCs w:val="20"/>
          <w:lang w:val="en-AU"/>
        </w:rPr>
        <w:t xml:space="preserve">) to indicate that use of </w:t>
      </w:r>
      <w:r w:rsidR="00666452" w:rsidRPr="0095339E">
        <w:rPr>
          <w:rFonts w:ascii="Arial" w:hAnsi="Arial" w:cs="Arial"/>
          <w:sz w:val="20"/>
          <w:szCs w:val="20"/>
          <w:lang w:val="en-AU"/>
        </w:rPr>
        <w:t xml:space="preserve">multiple </w:t>
      </w:r>
      <w:r w:rsidR="00306EEA" w:rsidRPr="0095339E">
        <w:rPr>
          <w:rFonts w:ascii="Arial" w:hAnsi="Arial" w:cs="Arial"/>
          <w:sz w:val="20"/>
          <w:szCs w:val="20"/>
          <w:lang w:val="en-AU"/>
        </w:rPr>
        <w:t>tools</w:t>
      </w:r>
      <w:r w:rsidR="00666452" w:rsidRPr="0095339E">
        <w:rPr>
          <w:rFonts w:ascii="Arial" w:hAnsi="Arial" w:cs="Arial"/>
          <w:sz w:val="20"/>
          <w:szCs w:val="20"/>
          <w:lang w:val="en-AU"/>
        </w:rPr>
        <w:t>, in addition to MaxEntScan</w:t>
      </w:r>
      <w:r w:rsidR="00837CED" w:rsidRPr="0095339E">
        <w:rPr>
          <w:rFonts w:ascii="Arial" w:hAnsi="Arial" w:cs="Arial"/>
          <w:sz w:val="20"/>
          <w:szCs w:val="20"/>
          <w:lang w:val="en-AU"/>
        </w:rPr>
        <w:t>,</w:t>
      </w:r>
      <w:r w:rsidR="00306EEA" w:rsidRPr="0095339E">
        <w:rPr>
          <w:rFonts w:ascii="Arial" w:hAnsi="Arial" w:cs="Arial"/>
          <w:sz w:val="20"/>
          <w:szCs w:val="20"/>
          <w:lang w:val="en-AU"/>
        </w:rPr>
        <w:t xml:space="preserve"> does not improve prediction of </w:t>
      </w:r>
      <w:r w:rsidR="006D4EFF" w:rsidRPr="0095339E">
        <w:rPr>
          <w:rFonts w:ascii="Arial" w:hAnsi="Arial" w:cs="Arial"/>
          <w:sz w:val="20"/>
          <w:szCs w:val="20"/>
          <w:lang w:val="en-AU"/>
        </w:rPr>
        <w:t>spliceogenicity</w:t>
      </w:r>
      <w:r w:rsidR="00666452" w:rsidRPr="0095339E">
        <w:rPr>
          <w:rFonts w:ascii="Arial" w:hAnsi="Arial" w:cs="Arial"/>
          <w:sz w:val="20"/>
          <w:szCs w:val="20"/>
          <w:lang w:val="en-AU"/>
        </w:rPr>
        <w:t xml:space="preserve">; </w:t>
      </w:r>
      <w:r w:rsidR="00385DD6" w:rsidRPr="0095339E">
        <w:rPr>
          <w:rFonts w:ascii="Arial" w:hAnsi="Arial" w:cs="Arial"/>
          <w:sz w:val="20"/>
          <w:szCs w:val="20"/>
          <w:lang w:val="en-AU"/>
        </w:rPr>
        <w:t>MaxEntScan</w:t>
      </w:r>
      <w:r w:rsidR="00306EEA" w:rsidRPr="0095339E">
        <w:rPr>
          <w:rFonts w:ascii="Arial" w:hAnsi="Arial" w:cs="Arial"/>
          <w:sz w:val="20"/>
          <w:szCs w:val="20"/>
          <w:lang w:val="en-AU"/>
        </w:rPr>
        <w:t xml:space="preserve"> is publicly available and thus can be accessed by any clini</w:t>
      </w:r>
      <w:r w:rsidR="006D4EFF" w:rsidRPr="0095339E">
        <w:rPr>
          <w:rFonts w:ascii="Arial" w:hAnsi="Arial" w:cs="Arial"/>
          <w:sz w:val="20"/>
          <w:szCs w:val="20"/>
          <w:lang w:val="en-AU"/>
        </w:rPr>
        <w:t xml:space="preserve">cal testing lab internationally. </w:t>
      </w:r>
      <w:r w:rsidR="00E11C67" w:rsidRPr="0095339E">
        <w:rPr>
          <w:rFonts w:ascii="Arial" w:hAnsi="Arial" w:cs="Arial"/>
          <w:sz w:val="20"/>
          <w:szCs w:val="20"/>
          <w:lang w:val="en-AU"/>
        </w:rPr>
        <w:t xml:space="preserve">Empirical data were used to derive </w:t>
      </w:r>
      <w:r w:rsidR="006D4EFF" w:rsidRPr="0095339E">
        <w:rPr>
          <w:rFonts w:ascii="Arial" w:hAnsi="Arial" w:cs="Arial"/>
          <w:sz w:val="20"/>
          <w:szCs w:val="20"/>
          <w:lang w:val="en-AU"/>
        </w:rPr>
        <w:t>cutpoints for stratification of varia</w:t>
      </w:r>
      <w:r w:rsidR="00E11C67" w:rsidRPr="0095339E">
        <w:rPr>
          <w:rFonts w:ascii="Arial" w:hAnsi="Arial" w:cs="Arial"/>
          <w:sz w:val="20"/>
          <w:szCs w:val="20"/>
          <w:lang w:val="en-AU"/>
        </w:rPr>
        <w:t>nts according to likelihood of spliceogenicity</w:t>
      </w:r>
      <w:r w:rsidR="005B222C" w:rsidRPr="0095339E">
        <w:rPr>
          <w:rFonts w:ascii="Arial" w:hAnsi="Arial" w:cs="Arial"/>
          <w:sz w:val="20"/>
          <w:szCs w:val="20"/>
          <w:lang w:val="en-AU"/>
        </w:rPr>
        <w:t>, taking into consideration score for the nearest native site</w:t>
      </w:r>
      <w:r w:rsidR="007F202A" w:rsidRPr="0095339E">
        <w:rPr>
          <w:rFonts w:ascii="Arial" w:hAnsi="Arial" w:cs="Arial"/>
          <w:sz w:val="20"/>
          <w:szCs w:val="20"/>
          <w:lang w:val="en-AU"/>
        </w:rPr>
        <w:t xml:space="preserve">. </w:t>
      </w:r>
      <w:r w:rsidR="005B222C" w:rsidRPr="0095339E">
        <w:rPr>
          <w:rFonts w:ascii="Arial" w:hAnsi="Arial" w:cs="Arial"/>
          <w:sz w:val="20"/>
          <w:szCs w:val="20"/>
          <w:lang w:val="en-AU"/>
        </w:rPr>
        <w:t xml:space="preserve">Further details, including </w:t>
      </w:r>
      <w:r w:rsidR="003A77DB" w:rsidRPr="0095339E">
        <w:rPr>
          <w:rFonts w:ascii="Arial" w:hAnsi="Arial" w:cs="Arial"/>
          <w:sz w:val="20"/>
          <w:szCs w:val="20"/>
          <w:lang w:val="en-AU"/>
        </w:rPr>
        <w:t xml:space="preserve">score </w:t>
      </w:r>
      <w:r w:rsidR="005B222C" w:rsidRPr="0095339E">
        <w:rPr>
          <w:rFonts w:ascii="Arial" w:hAnsi="Arial" w:cs="Arial"/>
          <w:sz w:val="20"/>
          <w:szCs w:val="20"/>
          <w:lang w:val="en-AU"/>
        </w:rPr>
        <w:t xml:space="preserve">cut-points, are provided in the </w:t>
      </w:r>
      <w:r w:rsidR="00C13810" w:rsidRPr="0095339E">
        <w:rPr>
          <w:rFonts w:ascii="Arial" w:hAnsi="Arial" w:cs="Arial"/>
          <w:sz w:val="20"/>
          <w:szCs w:val="20"/>
          <w:lang w:val="en-AU"/>
        </w:rPr>
        <w:t>A</w:t>
      </w:r>
      <w:r w:rsidR="007F202A" w:rsidRPr="0095339E">
        <w:rPr>
          <w:rFonts w:ascii="Arial" w:hAnsi="Arial" w:cs="Arial"/>
          <w:sz w:val="20"/>
          <w:szCs w:val="20"/>
          <w:lang w:val="en-AU"/>
        </w:rPr>
        <w:t>p</w:t>
      </w:r>
      <w:r w:rsidR="005B222C" w:rsidRPr="0095339E">
        <w:rPr>
          <w:rFonts w:ascii="Arial" w:hAnsi="Arial" w:cs="Arial"/>
          <w:sz w:val="20"/>
          <w:szCs w:val="20"/>
          <w:lang w:val="en-AU"/>
        </w:rPr>
        <w:t xml:space="preserve">pendix, Supplementary Text and </w:t>
      </w:r>
      <w:r w:rsidR="005B222C" w:rsidRPr="00A92606">
        <w:rPr>
          <w:rFonts w:ascii="Arial" w:hAnsi="Arial" w:cs="Arial"/>
          <w:sz w:val="20"/>
          <w:szCs w:val="20"/>
          <w:lang w:val="en-AU"/>
        </w:rPr>
        <w:t>Figure</w:t>
      </w:r>
      <w:r w:rsidR="0095339E" w:rsidRPr="00A92606">
        <w:rPr>
          <w:rFonts w:ascii="Arial" w:hAnsi="Arial" w:cs="Arial"/>
          <w:sz w:val="20"/>
          <w:szCs w:val="20"/>
          <w:lang w:val="en-AU"/>
        </w:rPr>
        <w:t>s</w:t>
      </w:r>
      <w:r w:rsidR="005B222C" w:rsidRPr="00A92606">
        <w:rPr>
          <w:rFonts w:ascii="Arial" w:hAnsi="Arial" w:cs="Arial"/>
          <w:sz w:val="20"/>
          <w:szCs w:val="20"/>
          <w:lang w:val="en-AU"/>
        </w:rPr>
        <w:t xml:space="preserve"> 1</w:t>
      </w:r>
      <w:r w:rsidR="0095339E" w:rsidRPr="00A92606">
        <w:rPr>
          <w:rFonts w:ascii="Arial" w:hAnsi="Arial" w:cs="Arial"/>
          <w:sz w:val="20"/>
          <w:szCs w:val="20"/>
          <w:lang w:val="en-AU"/>
        </w:rPr>
        <w:t xml:space="preserve"> and 2</w:t>
      </w:r>
      <w:r w:rsidR="007F202A" w:rsidRPr="00A92606">
        <w:rPr>
          <w:rFonts w:ascii="Arial" w:hAnsi="Arial" w:cs="Arial"/>
          <w:sz w:val="20"/>
          <w:szCs w:val="20"/>
          <w:lang w:val="en-AU"/>
        </w:rPr>
        <w:t>. Note</w:t>
      </w:r>
      <w:r w:rsidR="005B222C" w:rsidRPr="0095339E">
        <w:rPr>
          <w:rFonts w:ascii="Arial" w:hAnsi="Arial" w:cs="Arial"/>
          <w:sz w:val="20"/>
          <w:szCs w:val="20"/>
          <w:lang w:val="en-AU"/>
        </w:rPr>
        <w:t>:</w:t>
      </w:r>
      <w:r w:rsidR="007F202A" w:rsidRPr="0095339E">
        <w:rPr>
          <w:rFonts w:ascii="Arial" w:hAnsi="Arial" w:cs="Arial"/>
          <w:sz w:val="20"/>
          <w:szCs w:val="20"/>
          <w:lang w:val="en-AU"/>
        </w:rPr>
        <w:t xml:space="preserve"> p</w:t>
      </w:r>
      <w:r w:rsidR="0096734A" w:rsidRPr="0095339E">
        <w:rPr>
          <w:rFonts w:ascii="Arial" w:hAnsi="Arial" w:cs="Arial"/>
          <w:sz w:val="20"/>
          <w:szCs w:val="20"/>
          <w:lang w:val="en-AU"/>
        </w:rPr>
        <w:t>rediction of additional motifs relevant for normal splicing</w:t>
      </w:r>
      <w:r w:rsidR="00700BB1" w:rsidRPr="0095339E">
        <w:rPr>
          <w:rFonts w:ascii="Arial" w:hAnsi="Arial" w:cs="Arial"/>
          <w:sz w:val="20"/>
          <w:szCs w:val="20"/>
          <w:lang w:val="en-AU"/>
        </w:rPr>
        <w:t>, such as Exonic Splicing Enhancers</w:t>
      </w:r>
      <w:r w:rsidR="007F202A" w:rsidRPr="0095339E">
        <w:rPr>
          <w:rFonts w:ascii="Arial" w:hAnsi="Arial" w:cs="Arial"/>
          <w:sz w:val="20"/>
          <w:szCs w:val="20"/>
          <w:lang w:val="en-AU"/>
        </w:rPr>
        <w:t xml:space="preserve"> (ESEs)</w:t>
      </w:r>
      <w:r w:rsidR="005B222C" w:rsidRPr="0095339E">
        <w:rPr>
          <w:rFonts w:ascii="Arial" w:hAnsi="Arial" w:cs="Arial"/>
          <w:sz w:val="20"/>
          <w:szCs w:val="20"/>
          <w:lang w:val="en-AU"/>
        </w:rPr>
        <w:t>, is not yet incorporated in these guidelines (see Appendix, Supplementary Text for justification). These may</w:t>
      </w:r>
      <w:r w:rsidR="0096734A" w:rsidRPr="0095339E">
        <w:rPr>
          <w:rFonts w:ascii="Arial" w:hAnsi="Arial" w:cs="Arial"/>
          <w:sz w:val="20"/>
          <w:szCs w:val="20"/>
          <w:lang w:val="en-AU"/>
        </w:rPr>
        <w:t xml:space="preserve"> be considered in future iterations of these guidelines</w:t>
      </w:r>
      <w:r w:rsidR="007F202A" w:rsidRPr="0095339E">
        <w:rPr>
          <w:rFonts w:ascii="Arial" w:hAnsi="Arial" w:cs="Arial"/>
          <w:sz w:val="20"/>
          <w:szCs w:val="20"/>
          <w:lang w:val="en-AU"/>
        </w:rPr>
        <w:t xml:space="preserve">, when </w:t>
      </w:r>
      <w:r w:rsidR="005B222C" w:rsidRPr="0095339E">
        <w:rPr>
          <w:rFonts w:ascii="Arial" w:hAnsi="Arial" w:cs="Arial"/>
          <w:sz w:val="20"/>
          <w:szCs w:val="20"/>
          <w:lang w:val="en-AU"/>
        </w:rPr>
        <w:t xml:space="preserve">tools with sufficiently high </w:t>
      </w:r>
      <w:r w:rsidR="007F202A" w:rsidRPr="0095339E">
        <w:rPr>
          <w:rFonts w:ascii="Arial" w:hAnsi="Arial" w:cs="Arial"/>
          <w:sz w:val="20"/>
          <w:szCs w:val="20"/>
          <w:lang w:val="en-AU"/>
        </w:rPr>
        <w:t xml:space="preserve">sensitivity and specificity </w:t>
      </w:r>
      <w:r w:rsidR="005B222C" w:rsidRPr="0095339E">
        <w:rPr>
          <w:rFonts w:ascii="Arial" w:hAnsi="Arial" w:cs="Arial"/>
          <w:sz w:val="20"/>
          <w:szCs w:val="20"/>
          <w:lang w:val="en-AU"/>
        </w:rPr>
        <w:t>to predict severely altered splicing are available.</w:t>
      </w:r>
    </w:p>
    <w:p w:rsidR="00800B4D" w:rsidRDefault="00800B4D" w:rsidP="00D95683">
      <w:pPr>
        <w:tabs>
          <w:tab w:val="left" w:pos="567"/>
        </w:tabs>
        <w:jc w:val="both"/>
        <w:rPr>
          <w:rFonts w:ascii="Arial" w:hAnsi="Arial" w:cs="Arial"/>
          <w:lang w:val="en-AU"/>
        </w:rPr>
      </w:pPr>
    </w:p>
    <w:p w:rsidR="00A05B0B" w:rsidRPr="0095339E" w:rsidRDefault="00800B4D" w:rsidP="000F0139">
      <w:pPr>
        <w:tabs>
          <w:tab w:val="left" w:pos="567"/>
        </w:tabs>
        <w:jc w:val="both"/>
        <w:rPr>
          <w:rFonts w:ascii="Arial" w:hAnsi="Arial" w:cs="Arial"/>
          <w:sz w:val="20"/>
          <w:szCs w:val="20"/>
        </w:rPr>
      </w:pPr>
      <w:r w:rsidRPr="008D144C">
        <w:rPr>
          <w:rFonts w:ascii="Arial" w:hAnsi="Arial" w:cs="Arial"/>
          <w:b/>
          <w:vertAlign w:val="superscript"/>
        </w:rPr>
        <w:t>4</w:t>
      </w:r>
      <w:r w:rsidR="00BF5438">
        <w:rPr>
          <w:rFonts w:ascii="Arial" w:hAnsi="Arial" w:cs="Arial"/>
        </w:rPr>
        <w:t xml:space="preserve"> </w:t>
      </w:r>
      <w:r w:rsidR="00BF5438" w:rsidRPr="00A97997">
        <w:rPr>
          <w:rFonts w:ascii="Arial" w:hAnsi="Arial" w:cs="Arial"/>
          <w:sz w:val="20"/>
          <w:szCs w:val="20"/>
        </w:rPr>
        <w:t xml:space="preserve">Recommendations for </w:t>
      </w:r>
      <w:r w:rsidR="007722E7" w:rsidRPr="00A97997">
        <w:rPr>
          <w:rFonts w:ascii="Arial" w:hAnsi="Arial" w:cs="Arial"/>
          <w:sz w:val="20"/>
          <w:szCs w:val="20"/>
        </w:rPr>
        <w:t xml:space="preserve">the </w:t>
      </w:r>
      <w:r w:rsidR="00BF5438" w:rsidRPr="00A97997">
        <w:rPr>
          <w:rFonts w:ascii="Arial" w:hAnsi="Arial" w:cs="Arial"/>
          <w:sz w:val="20"/>
          <w:szCs w:val="20"/>
        </w:rPr>
        <w:t xml:space="preserve">conduct and interpretation of mRNA assay data for variant classification are drawn from </w:t>
      </w:r>
      <w:r w:rsidR="00EE101E">
        <w:rPr>
          <w:rFonts w:ascii="Arial" w:hAnsi="Arial" w:cs="Arial"/>
          <w:sz w:val="20"/>
          <w:szCs w:val="20"/>
        </w:rPr>
        <w:fldChar w:fldCharType="begin">
          <w:fldData xml:space="preserve">PEVuZE5vdGU+PENpdGU+PEF1dGhvcj5XYWxrZXI8L0F1dGhvcj48WWVhcj4yMDEzPC9ZZWFyPjxS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=
</w:fldData>
        </w:fldChar>
      </w:r>
      <w:r w:rsidR="002E517E">
        <w:rPr>
          <w:rFonts w:ascii="Arial" w:hAnsi="Arial" w:cs="Arial"/>
          <w:sz w:val="20"/>
          <w:szCs w:val="20"/>
        </w:rPr>
        <w:instrText xml:space="preserve"> ADDIN EN.CITE </w:instrText>
      </w:r>
      <w:r w:rsidR="00EE101E">
        <w:rPr>
          <w:rFonts w:ascii="Arial" w:hAnsi="Arial" w:cs="Arial"/>
          <w:sz w:val="20"/>
          <w:szCs w:val="20"/>
        </w:rPr>
        <w:fldChar w:fldCharType="begin">
          <w:fldData xml:space="preserve">PEVuZE5vdGU+PENpdGU+PEF1dGhvcj5XYWxrZXI8L0F1dGhvcj48WWVhcj4yMDEzPC9ZZWFyPjxS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=
</w:fldData>
        </w:fldChar>
      </w:r>
      <w:r w:rsidR="002E517E">
        <w:rPr>
          <w:rFonts w:ascii="Arial" w:hAnsi="Arial" w:cs="Arial"/>
          <w:sz w:val="20"/>
          <w:szCs w:val="20"/>
        </w:rPr>
        <w:instrText xml:space="preserve"> ADDIN EN.CITE.DATA </w:instrText>
      </w:r>
      <w:r w:rsidR="00EE101E">
        <w:rPr>
          <w:rFonts w:ascii="Arial" w:hAnsi="Arial" w:cs="Arial"/>
          <w:sz w:val="20"/>
          <w:szCs w:val="20"/>
        </w:rPr>
      </w:r>
      <w:r w:rsidR="00EE101E">
        <w:rPr>
          <w:rFonts w:ascii="Arial" w:hAnsi="Arial" w:cs="Arial"/>
          <w:sz w:val="20"/>
          <w:szCs w:val="20"/>
        </w:rPr>
        <w:fldChar w:fldCharType="end"/>
      </w:r>
      <w:r w:rsidR="00EE101E">
        <w:rPr>
          <w:rFonts w:ascii="Arial" w:hAnsi="Arial" w:cs="Arial"/>
          <w:sz w:val="20"/>
          <w:szCs w:val="20"/>
        </w:rPr>
      </w:r>
      <w:r w:rsidR="00EE101E">
        <w:rPr>
          <w:rFonts w:ascii="Arial" w:hAnsi="Arial" w:cs="Arial"/>
          <w:sz w:val="20"/>
          <w:szCs w:val="20"/>
        </w:rPr>
        <w:fldChar w:fldCharType="separate"/>
      </w:r>
      <w:r w:rsidR="0088467F">
        <w:rPr>
          <w:rFonts w:ascii="Arial" w:hAnsi="Arial" w:cs="Arial"/>
          <w:noProof/>
          <w:sz w:val="20"/>
          <w:szCs w:val="20"/>
        </w:rPr>
        <w:t>(</w:t>
      </w:r>
      <w:hyperlink w:anchor="_ENREF_42" w:tooltip="Walker, 2013 #6" w:history="1">
        <w:r w:rsidR="00CE4A79">
          <w:rPr>
            <w:rFonts w:ascii="Arial" w:hAnsi="Arial" w:cs="Arial"/>
            <w:noProof/>
            <w:sz w:val="20"/>
            <w:szCs w:val="20"/>
          </w:rPr>
          <w:t>Walker et al., 2013</w:t>
        </w:r>
      </w:hyperlink>
      <w:r w:rsidR="0088467F">
        <w:rPr>
          <w:rFonts w:ascii="Arial" w:hAnsi="Arial" w:cs="Arial"/>
          <w:noProof/>
          <w:sz w:val="20"/>
          <w:szCs w:val="20"/>
        </w:rPr>
        <w:t>)</w:t>
      </w:r>
      <w:r w:rsidR="00EE101E">
        <w:rPr>
          <w:rFonts w:ascii="Arial" w:hAnsi="Arial" w:cs="Arial"/>
          <w:sz w:val="20"/>
          <w:szCs w:val="20"/>
        </w:rPr>
        <w:fldChar w:fldCharType="end"/>
      </w:r>
      <w:r w:rsidR="00BF5438" w:rsidRPr="00A97997">
        <w:rPr>
          <w:rFonts w:ascii="Arial" w:hAnsi="Arial" w:cs="Arial"/>
          <w:sz w:val="20"/>
          <w:szCs w:val="20"/>
        </w:rPr>
        <w:t xml:space="preserve">.  </w:t>
      </w:r>
      <w:r w:rsidR="00BF5438" w:rsidRPr="00A97997">
        <w:rPr>
          <w:rFonts w:ascii="Arial" w:hAnsi="Arial" w:cs="Arial"/>
          <w:sz w:val="20"/>
          <w:szCs w:val="20"/>
          <w:lang w:val="en-AU"/>
        </w:rPr>
        <w:t xml:space="preserve">Assessment assumes assays on mRNA from patient germline tissue samples (fresh blood, cultured lymphocytes, lymphoblastoid cell lines etc), compared with assays </w:t>
      </w:r>
      <w:r w:rsidR="007722E7" w:rsidRPr="00A97997">
        <w:rPr>
          <w:rFonts w:ascii="Arial" w:hAnsi="Arial" w:cs="Arial"/>
          <w:sz w:val="20"/>
          <w:szCs w:val="20"/>
          <w:lang w:val="en-AU"/>
        </w:rPr>
        <w:t xml:space="preserve">performed in tandem </w:t>
      </w:r>
      <w:r w:rsidR="00BF5438" w:rsidRPr="00A97997">
        <w:rPr>
          <w:rFonts w:ascii="Arial" w:hAnsi="Arial" w:cs="Arial"/>
          <w:sz w:val="20"/>
          <w:szCs w:val="20"/>
          <w:lang w:val="en-AU"/>
        </w:rPr>
        <w:t xml:space="preserve">on mRNA from the same tissue type for ≥10 reference controls. </w:t>
      </w:r>
      <w:r w:rsidR="00BF5438" w:rsidRPr="00A97997">
        <w:rPr>
          <w:rFonts w:ascii="Arial" w:hAnsi="Arial" w:cs="Arial"/>
          <w:color w:val="000000" w:themeColor="text1"/>
          <w:sz w:val="20"/>
          <w:szCs w:val="20"/>
        </w:rPr>
        <w:t xml:space="preserve">Transcripts identified at similar levels in controls are considered to be naturally occurring isoforms and not mRNA aberrations. </w:t>
      </w:r>
      <w:r w:rsidR="007722E7" w:rsidRPr="00A97997">
        <w:rPr>
          <w:rFonts w:ascii="Arial" w:hAnsi="Arial" w:cs="Arial"/>
          <w:sz w:val="20"/>
          <w:szCs w:val="20"/>
          <w:lang w:val="en-AU"/>
        </w:rPr>
        <w:t xml:space="preserve">A variant is considered to be pathogenic due to an effect on mRNA transcription if it produces only transcript(s) carrying a premature </w:t>
      </w:r>
      <w:r w:rsidR="00A05B0B" w:rsidRPr="00A97997">
        <w:rPr>
          <w:rFonts w:ascii="Arial" w:hAnsi="Arial" w:cs="Arial"/>
          <w:sz w:val="20"/>
          <w:szCs w:val="20"/>
          <w:lang w:val="en-AU"/>
        </w:rPr>
        <w:t>stop</w:t>
      </w:r>
      <w:r w:rsidR="007722E7" w:rsidRPr="00A97997">
        <w:rPr>
          <w:rFonts w:ascii="Arial" w:hAnsi="Arial" w:cs="Arial"/>
          <w:sz w:val="20"/>
          <w:szCs w:val="20"/>
          <w:lang w:val="en-AU"/>
        </w:rPr>
        <w:t xml:space="preserve"> codon or an in-frame deletion disrupting known functional domain(s)</w:t>
      </w:r>
      <w:r w:rsidR="00AB342F">
        <w:rPr>
          <w:rFonts w:ascii="Arial" w:hAnsi="Arial" w:cs="Arial"/>
          <w:sz w:val="20"/>
          <w:szCs w:val="20"/>
          <w:lang w:val="en-AU"/>
        </w:rPr>
        <w:t>/residue(s)</w:t>
      </w:r>
      <w:r w:rsidR="007722E7" w:rsidRPr="00A97997">
        <w:rPr>
          <w:rFonts w:ascii="Arial" w:hAnsi="Arial" w:cs="Arial"/>
          <w:sz w:val="20"/>
          <w:szCs w:val="20"/>
          <w:lang w:val="en-AU"/>
        </w:rPr>
        <w:t>, determined by semi-quantitative or quantitative methods.</w:t>
      </w:r>
      <w:r w:rsidR="007722E7" w:rsidRPr="00A97997">
        <w:rPr>
          <w:rFonts w:ascii="Arial" w:hAnsi="Arial" w:cs="Arial"/>
          <w:sz w:val="20"/>
          <w:szCs w:val="20"/>
          <w:vertAlign w:val="superscript"/>
          <w:lang w:val="en-AU"/>
        </w:rPr>
        <w:t xml:space="preserve"> </w:t>
      </w:r>
      <w:r w:rsidR="007722E7" w:rsidRPr="00A97997">
        <w:rPr>
          <w:rFonts w:ascii="Arial" w:hAnsi="Arial" w:cs="Arial"/>
          <w:sz w:val="20"/>
          <w:szCs w:val="20"/>
          <w:lang w:val="en-AU"/>
        </w:rPr>
        <w:t xml:space="preserve">Sequencing of the full length transcript for the variant allele (if exonic), or a common polymorphism in </w:t>
      </w:r>
      <w:r w:rsidR="007722E7" w:rsidRPr="00A97997">
        <w:rPr>
          <w:rFonts w:ascii="Arial" w:hAnsi="Arial" w:cs="Arial"/>
          <w:i/>
          <w:iCs/>
          <w:sz w:val="20"/>
          <w:szCs w:val="20"/>
          <w:lang w:val="en-AU"/>
        </w:rPr>
        <w:t xml:space="preserve">cis </w:t>
      </w:r>
      <w:r w:rsidR="007722E7" w:rsidRPr="00A97997">
        <w:rPr>
          <w:rFonts w:ascii="Arial" w:hAnsi="Arial" w:cs="Arial"/>
          <w:sz w:val="20"/>
          <w:szCs w:val="20"/>
          <w:lang w:val="en-AU"/>
        </w:rPr>
        <w:t>(if variant is intronic), is currently considered adequate to assess if variant allele contributes to production of wild-type transcript.</w:t>
      </w:r>
      <w:r w:rsidR="007722E7" w:rsidRPr="00A97997">
        <w:rPr>
          <w:rFonts w:ascii="Arial" w:hAnsi="Arial" w:cs="Arial"/>
          <w:sz w:val="20"/>
          <w:szCs w:val="20"/>
          <w:vertAlign w:val="superscript"/>
          <w:lang w:val="en-AU"/>
        </w:rPr>
        <w:t xml:space="preserve">  </w:t>
      </w:r>
      <w:r w:rsidR="000F0139" w:rsidRPr="00A97997">
        <w:rPr>
          <w:rFonts w:ascii="Arial" w:hAnsi="Arial" w:cs="Arial"/>
          <w:sz w:val="20"/>
          <w:szCs w:val="20"/>
        </w:rPr>
        <w:t xml:space="preserve">A variant may be reported as not associated with an mRNA aberration (splicing or expression) if the </w:t>
      </w:r>
      <w:r w:rsidR="000F0139" w:rsidRPr="00A97997">
        <w:rPr>
          <w:rFonts w:ascii="Arial" w:hAnsi="Arial" w:cs="Arial"/>
          <w:sz w:val="20"/>
          <w:szCs w:val="20"/>
          <w:lang w:val="en-AU"/>
        </w:rPr>
        <w:t xml:space="preserve">variant allele </w:t>
      </w:r>
      <w:r w:rsidR="000F0139" w:rsidRPr="0095339E">
        <w:rPr>
          <w:rFonts w:ascii="Arial" w:hAnsi="Arial" w:cs="Arial"/>
          <w:sz w:val="20"/>
          <w:szCs w:val="20"/>
          <w:lang w:val="en-AU"/>
        </w:rPr>
        <w:t xml:space="preserve">produces transcript patterns comparable to that of controls using </w:t>
      </w:r>
      <w:r w:rsidR="00A05B0B" w:rsidRPr="0095339E">
        <w:rPr>
          <w:rFonts w:ascii="Arial" w:hAnsi="Arial" w:cs="Arial"/>
          <w:sz w:val="20"/>
          <w:szCs w:val="20"/>
        </w:rPr>
        <w:t>assays conducted with no</w:t>
      </w:r>
      <w:r w:rsidR="000F0139" w:rsidRPr="0095339E">
        <w:rPr>
          <w:rFonts w:ascii="Arial" w:hAnsi="Arial" w:cs="Arial"/>
          <w:sz w:val="20"/>
          <w:szCs w:val="20"/>
        </w:rPr>
        <w:t>nsense-mediated decay inhibition.</w:t>
      </w:r>
      <w:r w:rsidR="00336BC4" w:rsidRPr="0095339E">
        <w:rPr>
          <w:rFonts w:ascii="Arial" w:hAnsi="Arial" w:cs="Arial"/>
          <w:sz w:val="20"/>
          <w:szCs w:val="20"/>
        </w:rPr>
        <w:t xml:space="preserve"> </w:t>
      </w:r>
      <w:r w:rsidR="00336BC4" w:rsidRPr="00F83AD7">
        <w:rPr>
          <w:rFonts w:ascii="Arial" w:hAnsi="Arial" w:cs="Arial"/>
          <w:sz w:val="20"/>
          <w:szCs w:val="20"/>
        </w:rPr>
        <w:t>At this point in time</w:t>
      </w:r>
      <w:r w:rsidR="00837CED" w:rsidRPr="00F83AD7">
        <w:rPr>
          <w:rFonts w:ascii="Arial" w:hAnsi="Arial" w:cs="Arial"/>
          <w:sz w:val="20"/>
          <w:szCs w:val="20"/>
        </w:rPr>
        <w:t>,</w:t>
      </w:r>
      <w:r w:rsidR="00336BC4" w:rsidRPr="00F83AD7">
        <w:rPr>
          <w:rFonts w:ascii="Arial" w:hAnsi="Arial" w:cs="Arial"/>
          <w:sz w:val="20"/>
          <w:szCs w:val="20"/>
        </w:rPr>
        <w:t xml:space="preserve"> results from construct-based mRNA assays alone are not considered sufficiently robust to be used as evidence for variant classification on the basis of aberrant mRNA transcript profile.</w:t>
      </w:r>
    </w:p>
    <w:p w:rsidR="007722E7" w:rsidRDefault="007722E7" w:rsidP="000F0139">
      <w:pPr>
        <w:tabs>
          <w:tab w:val="left" w:pos="567"/>
        </w:tabs>
        <w:jc w:val="both"/>
        <w:rPr>
          <w:rFonts w:ascii="Arial" w:hAnsi="Arial" w:cs="Arial"/>
        </w:rPr>
      </w:pPr>
    </w:p>
    <w:p w:rsidR="008E25E6" w:rsidRPr="005D6614" w:rsidRDefault="00800B4D" w:rsidP="00933D2E">
      <w:pPr>
        <w:tabs>
          <w:tab w:val="left" w:pos="567"/>
        </w:tabs>
        <w:jc w:val="both"/>
        <w:rPr>
          <w:rFonts w:ascii="Arial" w:hAnsi="Arial" w:cs="Arial"/>
          <w:sz w:val="20"/>
          <w:szCs w:val="20"/>
        </w:rPr>
      </w:pPr>
      <w:r>
        <w:rPr>
          <w:rFonts w:ascii="Arial" w:hAnsi="Arial" w:cs="Arial"/>
          <w:b/>
          <w:vertAlign w:val="superscript"/>
        </w:rPr>
        <w:t>5</w:t>
      </w:r>
      <w:r w:rsidR="008E25E6">
        <w:rPr>
          <w:rFonts w:ascii="Arial" w:hAnsi="Arial" w:cs="Arial"/>
        </w:rPr>
        <w:t xml:space="preserve"> </w:t>
      </w:r>
      <w:r w:rsidR="008E25E6" w:rsidRPr="0095339E">
        <w:rPr>
          <w:rFonts w:ascii="Arial" w:hAnsi="Arial" w:cs="Arial"/>
          <w:sz w:val="20"/>
          <w:szCs w:val="20"/>
        </w:rPr>
        <w:t xml:space="preserve">Outbred control reference groups used for this purpose include datasets from the 1000 Genomes project </w:t>
      </w:r>
      <w:r w:rsidR="008E25E6" w:rsidRPr="009A3E41">
        <w:rPr>
          <w:rFonts w:ascii="Arial" w:hAnsi="Arial" w:cs="Arial"/>
          <w:sz w:val="20"/>
          <w:szCs w:val="20"/>
        </w:rPr>
        <w:t>(</w:t>
      </w:r>
      <w:hyperlink r:id="rId9" w:history="1">
        <w:r w:rsidR="00617616" w:rsidRPr="009A3E41">
          <w:rPr>
            <w:rStyle w:val="Hyperlink"/>
            <w:rFonts w:ascii="Arial" w:hAnsi="Arial" w:cs="Arial"/>
            <w:color w:val="auto"/>
            <w:sz w:val="20"/>
            <w:szCs w:val="20"/>
            <w:u w:val="none"/>
          </w:rPr>
          <w:t>http://www.1000genomes.org</w:t>
        </w:r>
      </w:hyperlink>
      <w:r w:rsidR="008E25E6" w:rsidRPr="00220D9C">
        <w:rPr>
          <w:rFonts w:ascii="Arial" w:hAnsi="Arial" w:cs="Arial"/>
          <w:sz w:val="20"/>
          <w:szCs w:val="20"/>
        </w:rPr>
        <w:t>)</w:t>
      </w:r>
      <w:r w:rsidR="00617616" w:rsidRPr="00220D9C">
        <w:rPr>
          <w:rFonts w:ascii="Arial" w:hAnsi="Arial" w:cs="Arial"/>
          <w:sz w:val="20"/>
          <w:szCs w:val="20"/>
        </w:rPr>
        <w:t>,</w:t>
      </w:r>
      <w:r w:rsidR="005D6614" w:rsidRPr="00220D9C">
        <w:rPr>
          <w:rFonts w:ascii="Arial" w:hAnsi="Arial" w:cs="Arial"/>
          <w:sz w:val="20"/>
          <w:szCs w:val="20"/>
        </w:rPr>
        <w:t xml:space="preserve"> </w:t>
      </w:r>
      <w:r w:rsidR="005D6614" w:rsidRPr="00220D9C">
        <w:rPr>
          <w:rFonts w:ascii="Arial" w:hAnsi="Arial" w:cs="Arial"/>
          <w:sz w:val="20"/>
          <w:szCs w:val="20"/>
          <w:shd w:val="clear" w:color="auto" w:fill="FFFFFF"/>
        </w:rPr>
        <w:t>The Exome Aggregation Consortium (</w:t>
      </w:r>
      <w:r w:rsidR="005D6614" w:rsidRPr="00220D9C">
        <w:rPr>
          <w:rStyle w:val="Emphasis"/>
          <w:rFonts w:ascii="Arial" w:hAnsi="Arial"/>
          <w:bCs/>
          <w:i w:val="0"/>
          <w:iCs w:val="0"/>
          <w:sz w:val="20"/>
          <w:szCs w:val="20"/>
          <w:shd w:val="clear" w:color="auto" w:fill="FFFFFF"/>
        </w:rPr>
        <w:t>ExAC</w:t>
      </w:r>
      <w:r w:rsidR="005D6614" w:rsidRPr="00220D9C">
        <w:rPr>
          <w:rFonts w:ascii="Arial" w:hAnsi="Arial" w:cs="Arial"/>
          <w:sz w:val="20"/>
          <w:szCs w:val="20"/>
          <w:shd w:val="clear" w:color="auto" w:fill="FFFFFF"/>
        </w:rPr>
        <w:t xml:space="preserve">) – </w:t>
      </w:r>
      <w:r w:rsidR="005D6614" w:rsidRPr="00220D9C">
        <w:rPr>
          <w:rFonts w:ascii="Arial" w:hAnsi="Arial" w:cs="Arial"/>
          <w:sz w:val="20"/>
          <w:szCs w:val="20"/>
        </w:rPr>
        <w:t>excluding cancer-related information from The Cancer Genome Atlas (</w:t>
      </w:r>
      <w:r w:rsidR="004F1085">
        <w:rPr>
          <w:rFonts w:ascii="Arial" w:hAnsi="Arial" w:cs="Arial"/>
          <w:sz w:val="20"/>
          <w:szCs w:val="20"/>
        </w:rPr>
        <w:t>TCGA) (</w:t>
      </w:r>
      <w:r w:rsidR="005D6614" w:rsidRPr="00220D9C">
        <w:rPr>
          <w:rFonts w:ascii="Arial" w:hAnsi="Arial" w:cs="Arial"/>
          <w:sz w:val="20"/>
          <w:szCs w:val="20"/>
        </w:rPr>
        <w:t>http://</w:t>
      </w:r>
      <w:r w:rsidR="005D6614" w:rsidRPr="00220D9C">
        <w:rPr>
          <w:rFonts w:ascii="Arial" w:hAnsi="Arial" w:cs="Arial"/>
          <w:bCs/>
          <w:sz w:val="20"/>
          <w:szCs w:val="20"/>
          <w:shd w:val="clear" w:color="auto" w:fill="FFFFFF"/>
        </w:rPr>
        <w:t>exac</w:t>
      </w:r>
      <w:r w:rsidR="005D6614" w:rsidRPr="00220D9C">
        <w:rPr>
          <w:rFonts w:ascii="Arial" w:hAnsi="Arial" w:cs="Arial"/>
          <w:sz w:val="20"/>
          <w:szCs w:val="20"/>
          <w:shd w:val="clear" w:color="auto" w:fill="FFFFFF"/>
        </w:rPr>
        <w:t>.broadinstitute.org</w:t>
      </w:r>
      <w:r w:rsidR="005D6614" w:rsidRPr="00220D9C">
        <w:rPr>
          <w:rFonts w:ascii="Arial" w:hAnsi="Arial" w:cs="Arial"/>
          <w:sz w:val="20"/>
          <w:szCs w:val="20"/>
        </w:rPr>
        <w:t xml:space="preserve">), </w:t>
      </w:r>
      <w:r w:rsidR="0095339E" w:rsidRPr="00220D9C">
        <w:rPr>
          <w:rFonts w:ascii="Arial" w:hAnsi="Arial" w:cs="Arial"/>
          <w:sz w:val="20"/>
          <w:szCs w:val="20"/>
        </w:rPr>
        <w:t>t</w:t>
      </w:r>
      <w:r w:rsidR="008E25E6" w:rsidRPr="00220D9C">
        <w:rPr>
          <w:rFonts w:ascii="Arial" w:hAnsi="Arial" w:cs="Arial"/>
          <w:sz w:val="20"/>
          <w:szCs w:val="20"/>
        </w:rPr>
        <w:t>he Exome Variant Server (</w:t>
      </w:r>
      <w:r w:rsidR="0095339E" w:rsidRPr="00220D9C">
        <w:rPr>
          <w:rFonts w:ascii="Arial" w:hAnsi="Arial" w:cs="Arial"/>
          <w:sz w:val="20"/>
          <w:szCs w:val="20"/>
        </w:rPr>
        <w:t>http://evs.gs.washington.edu/EVS</w:t>
      </w:r>
      <w:r w:rsidR="0095339E" w:rsidRPr="004F1085">
        <w:rPr>
          <w:rFonts w:ascii="Arial" w:hAnsi="Arial" w:cs="Arial"/>
          <w:sz w:val="20"/>
          <w:szCs w:val="20"/>
        </w:rPr>
        <w:t xml:space="preserve">), the Genome Aggregation Database (gnomAD; </w:t>
      </w:r>
      <w:hyperlink r:id="rId10" w:history="1">
        <w:r w:rsidR="004F1085" w:rsidRPr="004F1085">
          <w:rPr>
            <w:rStyle w:val="Hyperlink"/>
            <w:rFonts w:ascii="Arial" w:hAnsi="Arial" w:cs="Arial"/>
            <w:sz w:val="20"/>
            <w:szCs w:val="20"/>
          </w:rPr>
          <w:t>http://gnomad.broadinstitute.org</w:t>
        </w:r>
      </w:hyperlink>
      <w:r w:rsidR="0095339E" w:rsidRPr="004F1085">
        <w:rPr>
          <w:rFonts w:ascii="Arial" w:hAnsi="Arial" w:cs="Arial"/>
          <w:sz w:val="20"/>
          <w:szCs w:val="20"/>
        </w:rPr>
        <w:t>)</w:t>
      </w:r>
      <w:r w:rsidR="004F1085" w:rsidRPr="004F1085">
        <w:rPr>
          <w:rFonts w:ascii="Arial" w:hAnsi="Arial" w:cs="Arial"/>
          <w:sz w:val="20"/>
          <w:szCs w:val="20"/>
        </w:rPr>
        <w:t xml:space="preserve"> – preferably excluding cancer-related information from the TCGA when available</w:t>
      </w:r>
      <w:r w:rsidR="0095339E" w:rsidRPr="004F1085">
        <w:rPr>
          <w:rFonts w:ascii="Arial" w:hAnsi="Arial" w:cs="Arial"/>
          <w:sz w:val="20"/>
          <w:szCs w:val="20"/>
        </w:rPr>
        <w:t>, Fabulous Ladies Over Seventy (FLOSSIES; https://whi.color.com).</w:t>
      </w:r>
    </w:p>
    <w:p w:rsidR="008E25E6" w:rsidRDefault="008E25E6" w:rsidP="00933D2E">
      <w:pPr>
        <w:tabs>
          <w:tab w:val="left" w:pos="567"/>
        </w:tabs>
        <w:jc w:val="both"/>
        <w:rPr>
          <w:rFonts w:ascii="Arial" w:hAnsi="Arial" w:cs="Arial"/>
          <w:lang w:val="en-AU"/>
        </w:rPr>
      </w:pPr>
    </w:p>
    <w:p w:rsidR="00CC6681" w:rsidRDefault="00800B4D" w:rsidP="00933D2E">
      <w:pPr>
        <w:tabs>
          <w:tab w:val="left" w:pos="567"/>
        </w:tabs>
        <w:jc w:val="both"/>
        <w:rPr>
          <w:rStyle w:val="HTMLCite"/>
          <w:rFonts w:ascii="Arial" w:hAnsi="Arial" w:cs="Arial"/>
          <w:color w:val="auto"/>
          <w:sz w:val="20"/>
          <w:szCs w:val="20"/>
        </w:rPr>
      </w:pPr>
      <w:r>
        <w:rPr>
          <w:rFonts w:ascii="Arial" w:hAnsi="Arial" w:cs="Arial"/>
          <w:b/>
          <w:vertAlign w:val="superscript"/>
          <w:lang w:val="en-AU"/>
        </w:rPr>
        <w:t>6</w:t>
      </w:r>
      <w:r w:rsidR="00CC6681" w:rsidRPr="004C2015">
        <w:rPr>
          <w:rFonts w:ascii="Arial" w:hAnsi="Arial" w:cs="Arial"/>
          <w:lang w:val="en-AU"/>
        </w:rPr>
        <w:t xml:space="preserve"> </w:t>
      </w:r>
      <w:r w:rsidR="00CC6681" w:rsidRPr="00A97997">
        <w:rPr>
          <w:rFonts w:ascii="Arial" w:hAnsi="Arial" w:cs="Arial"/>
          <w:sz w:val="20"/>
          <w:szCs w:val="20"/>
          <w:lang w:val="en-AU"/>
        </w:rPr>
        <w:t xml:space="preserve">Prior probability </w:t>
      </w:r>
      <w:r w:rsidR="00EC139D">
        <w:rPr>
          <w:rFonts w:ascii="Arial" w:hAnsi="Arial" w:cs="Arial"/>
          <w:sz w:val="20"/>
          <w:szCs w:val="20"/>
          <w:lang w:val="en-AU"/>
        </w:rPr>
        <w:t xml:space="preserve">of pathogenicity </w:t>
      </w:r>
      <w:r w:rsidR="00CC6681" w:rsidRPr="00A97997">
        <w:rPr>
          <w:rFonts w:ascii="Arial" w:hAnsi="Arial" w:cs="Arial"/>
          <w:sz w:val="20"/>
          <w:szCs w:val="20"/>
          <w:lang w:val="en-AU"/>
        </w:rPr>
        <w:t xml:space="preserve">derived from calibration of Align-Grantham Variation Grantham Deviation score against </w:t>
      </w:r>
      <w:r w:rsidR="00CC6681" w:rsidRPr="00E3643C">
        <w:rPr>
          <w:rFonts w:ascii="Arial" w:hAnsi="Arial" w:cs="Arial"/>
          <w:i/>
          <w:sz w:val="20"/>
          <w:szCs w:val="20"/>
          <w:lang w:val="en-AU"/>
        </w:rPr>
        <w:t>BRCA1/2</w:t>
      </w:r>
      <w:r w:rsidR="00CC6681" w:rsidRPr="00A97997">
        <w:rPr>
          <w:rFonts w:ascii="Arial" w:hAnsi="Arial" w:cs="Arial"/>
          <w:sz w:val="20"/>
          <w:szCs w:val="20"/>
          <w:lang w:val="en-AU"/>
        </w:rPr>
        <w:t xml:space="preserve"> clinical fe</w:t>
      </w:r>
      <w:r w:rsidR="00DF7EB8" w:rsidRPr="00A97997">
        <w:rPr>
          <w:rFonts w:ascii="Arial" w:hAnsi="Arial" w:cs="Arial"/>
          <w:sz w:val="20"/>
          <w:szCs w:val="20"/>
          <w:lang w:val="en-AU"/>
        </w:rPr>
        <w:t>atures of variant pathogenicity</w:t>
      </w:r>
      <w:r w:rsidR="00CC6681" w:rsidRPr="00A97997">
        <w:rPr>
          <w:rFonts w:ascii="Arial" w:hAnsi="Arial" w:cs="Arial"/>
          <w:sz w:val="20"/>
          <w:szCs w:val="20"/>
          <w:lang w:val="en-AU"/>
        </w:rPr>
        <w:t xml:space="preserve"> </w:t>
      </w:r>
      <w:r w:rsidR="00DF7EB8" w:rsidRPr="00A97997">
        <w:rPr>
          <w:rFonts w:ascii="Arial" w:hAnsi="Arial" w:cs="Arial"/>
          <w:sz w:val="20"/>
          <w:szCs w:val="20"/>
          <w:lang w:val="en-AU"/>
        </w:rPr>
        <w:t>(</w:t>
      </w:r>
      <w:hyperlink r:id="rId11" w:history="1">
        <w:r w:rsidR="00E3643C" w:rsidRPr="00851751">
          <w:rPr>
            <w:rStyle w:val="Hyperlink"/>
            <w:rFonts w:ascii="Arial" w:hAnsi="Arial" w:cs="Arial"/>
            <w:sz w:val="20"/>
            <w:szCs w:val="20"/>
            <w:lang w:val="en-AU"/>
          </w:rPr>
          <w:t>http://priors.hci.utah.edu/PRIORS/</w:t>
        </w:r>
      </w:hyperlink>
      <w:r w:rsidR="00DF7EB8" w:rsidRPr="00A97997">
        <w:rPr>
          <w:rStyle w:val="HTMLCite"/>
          <w:rFonts w:ascii="Arial" w:hAnsi="Arial" w:cs="Arial"/>
          <w:color w:val="auto"/>
          <w:sz w:val="20"/>
          <w:szCs w:val="20"/>
        </w:rPr>
        <w:t>).</w:t>
      </w:r>
    </w:p>
    <w:p w:rsidR="00E3643C" w:rsidRPr="004F1085" w:rsidRDefault="00E3643C" w:rsidP="00E3643C">
      <w:pPr>
        <w:tabs>
          <w:tab w:val="left" w:pos="567"/>
        </w:tabs>
        <w:jc w:val="both"/>
        <w:rPr>
          <w:rStyle w:val="HTMLCite"/>
          <w:rFonts w:ascii="Arial" w:hAnsi="Arial" w:cs="Arial"/>
          <w:color w:val="auto"/>
        </w:rPr>
      </w:pPr>
      <w:r w:rsidRPr="004F1085">
        <w:rPr>
          <w:rFonts w:ascii="Arial" w:hAnsi="Arial" w:cs="Arial"/>
          <w:b/>
          <w:vertAlign w:val="superscript"/>
          <w:lang w:val="en-AU"/>
        </w:rPr>
        <w:t>7</w:t>
      </w:r>
      <w:r w:rsidRPr="004F1085">
        <w:rPr>
          <w:rFonts w:ascii="Arial" w:hAnsi="Arial" w:cs="Arial"/>
          <w:lang w:val="en-AU"/>
        </w:rPr>
        <w:t xml:space="preserve"> </w:t>
      </w:r>
      <w:r w:rsidRPr="004F1085">
        <w:rPr>
          <w:rFonts w:ascii="Arial" w:hAnsi="Arial" w:cs="Arial"/>
          <w:sz w:val="20"/>
          <w:szCs w:val="20"/>
          <w:lang w:val="en-AU"/>
        </w:rPr>
        <w:t xml:space="preserve">Prior probability </w:t>
      </w:r>
      <w:r w:rsidR="00EC139D" w:rsidRPr="004F1085">
        <w:rPr>
          <w:rFonts w:ascii="Arial" w:hAnsi="Arial" w:cs="Arial"/>
          <w:sz w:val="20"/>
          <w:szCs w:val="20"/>
          <w:lang w:val="en-AU"/>
        </w:rPr>
        <w:t xml:space="preserve">of pathogenicity </w:t>
      </w:r>
      <w:r w:rsidRPr="004F1085">
        <w:rPr>
          <w:rFonts w:ascii="Arial" w:hAnsi="Arial" w:cs="Arial"/>
          <w:sz w:val="20"/>
          <w:szCs w:val="20"/>
          <w:lang w:val="en-AU"/>
        </w:rPr>
        <w:t xml:space="preserve">derived from calibration of MaxEntScan score against </w:t>
      </w:r>
      <w:r w:rsidRPr="004F1085">
        <w:rPr>
          <w:rFonts w:ascii="Arial" w:hAnsi="Arial" w:cs="Arial"/>
          <w:i/>
          <w:sz w:val="20"/>
          <w:szCs w:val="20"/>
          <w:lang w:val="en-AU"/>
        </w:rPr>
        <w:t>BRCA1/2</w:t>
      </w:r>
      <w:r w:rsidRPr="004F1085">
        <w:rPr>
          <w:rFonts w:ascii="Arial" w:hAnsi="Arial" w:cs="Arial"/>
          <w:sz w:val="20"/>
          <w:szCs w:val="20"/>
          <w:lang w:val="en-AU"/>
        </w:rPr>
        <w:t xml:space="preserve"> clinical features of variant pathogenicity (http://priors.hci.utah.edu/PRIORS/</w:t>
      </w:r>
      <w:r w:rsidRPr="004F1085">
        <w:rPr>
          <w:rStyle w:val="HTMLCite"/>
          <w:rFonts w:ascii="Arial" w:hAnsi="Arial" w:cs="Arial"/>
          <w:color w:val="auto"/>
          <w:sz w:val="20"/>
          <w:szCs w:val="20"/>
        </w:rPr>
        <w:t>).</w:t>
      </w:r>
    </w:p>
    <w:p w:rsidR="00E3643C" w:rsidRPr="00A036AB" w:rsidRDefault="00E3643C" w:rsidP="00933D2E">
      <w:pPr>
        <w:tabs>
          <w:tab w:val="left" w:pos="567"/>
        </w:tabs>
        <w:jc w:val="both"/>
        <w:rPr>
          <w:rStyle w:val="HTMLCite"/>
          <w:rFonts w:ascii="Arial" w:hAnsi="Arial" w:cs="Arial"/>
          <w:color w:val="auto"/>
          <w:highlight w:val="yellow"/>
        </w:rPr>
      </w:pPr>
    </w:p>
    <w:p w:rsidR="005669C0" w:rsidRPr="00A97997" w:rsidRDefault="00E3643C" w:rsidP="008E304A">
      <w:pPr>
        <w:tabs>
          <w:tab w:val="left" w:pos="1418"/>
        </w:tabs>
        <w:jc w:val="both"/>
        <w:rPr>
          <w:rFonts w:ascii="Arial" w:hAnsi="Arial" w:cs="Arial"/>
          <w:sz w:val="20"/>
          <w:szCs w:val="20"/>
        </w:rPr>
      </w:pPr>
      <w:r w:rsidRPr="00F83AD7">
        <w:rPr>
          <w:rFonts w:ascii="Arial" w:hAnsi="Arial" w:cs="Arial"/>
          <w:b/>
          <w:vertAlign w:val="superscript"/>
        </w:rPr>
        <w:t>8</w:t>
      </w:r>
      <w:r w:rsidR="004B37BE" w:rsidRPr="00F83AD7">
        <w:rPr>
          <w:rFonts w:ascii="Arial" w:hAnsi="Arial" w:cs="Arial"/>
          <w:b/>
          <w:vertAlign w:val="superscript"/>
        </w:rPr>
        <w:t xml:space="preserve"> </w:t>
      </w:r>
      <w:r w:rsidR="005669C0" w:rsidRPr="00F83AD7">
        <w:rPr>
          <w:rFonts w:ascii="Arial" w:hAnsi="Arial" w:cs="Arial"/>
          <w:sz w:val="20"/>
          <w:szCs w:val="20"/>
        </w:rPr>
        <w:t>Note</w:t>
      </w:r>
      <w:r w:rsidR="004B5E27" w:rsidRPr="00F83AD7">
        <w:rPr>
          <w:rFonts w:ascii="Arial" w:hAnsi="Arial" w:cs="Arial"/>
          <w:sz w:val="20"/>
          <w:szCs w:val="20"/>
        </w:rPr>
        <w:t>:</w:t>
      </w:r>
      <w:r w:rsidR="005669C0" w:rsidRPr="00F83AD7">
        <w:rPr>
          <w:rFonts w:ascii="Arial" w:hAnsi="Arial" w:cs="Arial"/>
          <w:sz w:val="20"/>
          <w:szCs w:val="20"/>
        </w:rPr>
        <w:t xml:space="preserve"> </w:t>
      </w:r>
      <w:r w:rsidR="003A6550" w:rsidRPr="00F83AD7">
        <w:rPr>
          <w:rFonts w:ascii="Arial" w:hAnsi="Arial" w:cs="Arial"/>
          <w:sz w:val="20"/>
          <w:szCs w:val="20"/>
        </w:rPr>
        <w:t>assuming a prior probability of 0.02,</w:t>
      </w:r>
      <w:r w:rsidR="003A6550" w:rsidRPr="00F83AD7">
        <w:rPr>
          <w:rFonts w:ascii="Arial" w:hAnsi="Arial" w:cs="Arial"/>
          <w:b/>
          <w:sz w:val="20"/>
          <w:szCs w:val="20"/>
        </w:rPr>
        <w:t xml:space="preserve"> the</w:t>
      </w:r>
      <w:r w:rsidR="00182050" w:rsidRPr="00F83AD7">
        <w:rPr>
          <w:rFonts w:ascii="Arial" w:hAnsi="Arial" w:cs="Arial"/>
          <w:b/>
          <w:sz w:val="20"/>
          <w:szCs w:val="20"/>
        </w:rPr>
        <w:t xml:space="preserve"> </w:t>
      </w:r>
      <w:r w:rsidR="003A6550" w:rsidRPr="00F83AD7">
        <w:rPr>
          <w:rFonts w:ascii="Arial" w:hAnsi="Arial" w:cs="Arial"/>
          <w:b/>
          <w:sz w:val="20"/>
          <w:szCs w:val="20"/>
        </w:rPr>
        <w:t>detection rate for class 5 pathogenic variants</w:t>
      </w:r>
      <w:r w:rsidR="005669C0" w:rsidRPr="00F83AD7">
        <w:rPr>
          <w:rFonts w:ascii="Arial" w:hAnsi="Arial" w:cs="Arial"/>
          <w:b/>
          <w:sz w:val="20"/>
          <w:szCs w:val="20"/>
        </w:rPr>
        <w:t xml:space="preserve"> </w:t>
      </w:r>
      <w:r w:rsidR="003A6550" w:rsidRPr="00F83AD7">
        <w:rPr>
          <w:rFonts w:ascii="Arial" w:hAnsi="Arial" w:cs="Arial"/>
          <w:b/>
          <w:sz w:val="20"/>
          <w:szCs w:val="20"/>
        </w:rPr>
        <w:t>in that gene is required to be</w:t>
      </w:r>
      <w:r w:rsidR="005669C0" w:rsidRPr="00F83AD7">
        <w:rPr>
          <w:rFonts w:ascii="Arial" w:hAnsi="Arial" w:cs="Arial"/>
          <w:b/>
          <w:sz w:val="20"/>
          <w:szCs w:val="20"/>
        </w:rPr>
        <w:t xml:space="preserve"> 0.025 in the sample set tested</w:t>
      </w:r>
      <w:r w:rsidR="005669C0" w:rsidRPr="00F83AD7">
        <w:rPr>
          <w:rFonts w:ascii="Arial" w:hAnsi="Arial" w:cs="Arial"/>
          <w:sz w:val="20"/>
          <w:szCs w:val="20"/>
        </w:rPr>
        <w:t xml:space="preserve"> </w:t>
      </w:r>
      <w:r w:rsidR="004B5E27" w:rsidRPr="00F83AD7">
        <w:rPr>
          <w:rFonts w:ascii="Arial" w:hAnsi="Arial" w:cs="Arial"/>
          <w:sz w:val="20"/>
          <w:szCs w:val="20"/>
        </w:rPr>
        <w:t xml:space="preserve">to ensure </w:t>
      </w:r>
      <w:r w:rsidR="00182050" w:rsidRPr="00F83AD7">
        <w:rPr>
          <w:rFonts w:ascii="Arial" w:hAnsi="Arial" w:cs="Arial"/>
          <w:sz w:val="20"/>
          <w:szCs w:val="20"/>
        </w:rPr>
        <w:t xml:space="preserve">that a single observation of co-occurrence </w:t>
      </w:r>
      <w:r w:rsidR="00182050" w:rsidRPr="00F83AD7">
        <w:rPr>
          <w:rFonts w:ascii="Arial" w:hAnsi="Arial" w:cs="Arial"/>
          <w:i/>
          <w:sz w:val="20"/>
          <w:szCs w:val="20"/>
        </w:rPr>
        <w:t>in trans</w:t>
      </w:r>
      <w:r w:rsidR="00182050" w:rsidRPr="00F83AD7">
        <w:rPr>
          <w:rFonts w:ascii="Arial" w:hAnsi="Arial" w:cs="Arial"/>
          <w:sz w:val="20"/>
          <w:szCs w:val="20"/>
        </w:rPr>
        <w:t xml:space="preserve"> </w:t>
      </w:r>
      <w:r w:rsidR="005669C0" w:rsidRPr="00F83AD7">
        <w:rPr>
          <w:rFonts w:ascii="Arial" w:hAnsi="Arial" w:cs="Arial"/>
          <w:sz w:val="20"/>
          <w:szCs w:val="20"/>
        </w:rPr>
        <w:t xml:space="preserve">equates to a co-occurrence LR of 0.04, and </w:t>
      </w:r>
      <w:r w:rsidR="004B5E27" w:rsidRPr="00F83AD7">
        <w:rPr>
          <w:rFonts w:ascii="Arial" w:hAnsi="Arial" w:cs="Arial"/>
          <w:sz w:val="20"/>
          <w:szCs w:val="20"/>
        </w:rPr>
        <w:t xml:space="preserve">consequently </w:t>
      </w:r>
      <w:r w:rsidR="005669C0" w:rsidRPr="00F83AD7">
        <w:rPr>
          <w:rFonts w:ascii="Arial" w:hAnsi="Arial" w:cs="Arial"/>
          <w:sz w:val="20"/>
          <w:szCs w:val="20"/>
        </w:rPr>
        <w:t xml:space="preserve">class 1 </w:t>
      </w:r>
      <w:r w:rsidR="006C7DEC" w:rsidRPr="00F83AD7">
        <w:rPr>
          <w:rFonts w:ascii="Arial" w:hAnsi="Arial" w:cs="Arial"/>
          <w:sz w:val="20"/>
          <w:szCs w:val="20"/>
        </w:rPr>
        <w:t xml:space="preserve">(not pathogenic) </w:t>
      </w:r>
      <w:r w:rsidR="005669C0" w:rsidRPr="00F83AD7">
        <w:rPr>
          <w:rFonts w:ascii="Arial" w:hAnsi="Arial" w:cs="Arial"/>
          <w:sz w:val="20"/>
          <w:szCs w:val="20"/>
        </w:rPr>
        <w:t xml:space="preserve">classification. </w:t>
      </w:r>
      <w:r w:rsidR="004B37BE" w:rsidRPr="00F83AD7">
        <w:rPr>
          <w:rFonts w:ascii="Arial" w:hAnsi="Arial" w:cs="Arial"/>
          <w:sz w:val="20"/>
          <w:szCs w:val="20"/>
        </w:rPr>
        <w:t xml:space="preserve">This criterion </w:t>
      </w:r>
      <w:r w:rsidR="004B5E27" w:rsidRPr="00F83AD7">
        <w:rPr>
          <w:rFonts w:ascii="Arial" w:hAnsi="Arial" w:cs="Arial"/>
          <w:sz w:val="20"/>
          <w:szCs w:val="20"/>
        </w:rPr>
        <w:t xml:space="preserve">also </w:t>
      </w:r>
      <w:r w:rsidR="004B37BE" w:rsidRPr="00F83AD7">
        <w:rPr>
          <w:rFonts w:ascii="Arial" w:hAnsi="Arial" w:cs="Arial"/>
          <w:sz w:val="20"/>
          <w:szCs w:val="20"/>
        </w:rPr>
        <w:t xml:space="preserve">requires that the patient </w:t>
      </w:r>
      <w:r w:rsidR="00695E39" w:rsidRPr="00F83AD7">
        <w:rPr>
          <w:rFonts w:ascii="Arial" w:hAnsi="Arial" w:cs="Arial"/>
          <w:sz w:val="20"/>
          <w:szCs w:val="20"/>
        </w:rPr>
        <w:t>is</w:t>
      </w:r>
      <w:r w:rsidR="004B37BE" w:rsidRPr="00F83AD7">
        <w:rPr>
          <w:rFonts w:ascii="Arial" w:hAnsi="Arial" w:cs="Arial"/>
          <w:sz w:val="20"/>
          <w:szCs w:val="20"/>
        </w:rPr>
        <w:t xml:space="preserve"> assessed to exclude Fanconi-like or other features</w:t>
      </w:r>
      <w:r w:rsidR="004B5E27" w:rsidRPr="00F83AD7">
        <w:rPr>
          <w:rFonts w:ascii="Arial" w:hAnsi="Arial" w:cs="Arial"/>
          <w:sz w:val="20"/>
          <w:szCs w:val="20"/>
        </w:rPr>
        <w:t xml:space="preserve"> </w:t>
      </w:r>
      <w:r w:rsidR="00EE101E" w:rsidRPr="00F83AD7">
        <w:rPr>
          <w:rFonts w:ascii="Arial" w:hAnsi="Arial" w:cs="Arial"/>
          <w:sz w:val="20"/>
          <w:szCs w:val="20"/>
        </w:rPr>
        <w:fldChar w:fldCharType="begin">
          <w:fldData xml:space="preserve">PEVuZE5vdGU+PENpdGU+PEF1dGhvcj5Eb21jaGVrPC9BdXRob3I+PFllYXI+MjAxMzwvWWVhcj48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</w:fldData>
        </w:fldChar>
      </w:r>
      <w:r w:rsidR="0088467F" w:rsidRPr="00F83AD7">
        <w:rPr>
          <w:rFonts w:ascii="Arial" w:hAnsi="Arial" w:cs="Arial"/>
          <w:sz w:val="20"/>
          <w:szCs w:val="20"/>
        </w:rPr>
        <w:instrText xml:space="preserve"> ADDIN EN.CITE </w:instrText>
      </w:r>
      <w:r w:rsidR="00EE101E" w:rsidRPr="00F83AD7">
        <w:rPr>
          <w:rFonts w:ascii="Arial" w:hAnsi="Arial" w:cs="Arial"/>
          <w:sz w:val="20"/>
          <w:szCs w:val="20"/>
        </w:rPr>
        <w:fldChar w:fldCharType="begin">
          <w:fldData xml:space="preserve">PEVuZE5vdGU+PENpdGU+PEF1dGhvcj5Eb21jaGVrPC9BdXRob3I+PFllYXI+MjAxMzwvWWVhcj48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</w:fldData>
        </w:fldChar>
      </w:r>
      <w:r w:rsidR="0088467F" w:rsidRPr="00F83AD7">
        <w:rPr>
          <w:rFonts w:ascii="Arial" w:hAnsi="Arial" w:cs="Arial"/>
          <w:sz w:val="20"/>
          <w:szCs w:val="20"/>
        </w:rPr>
        <w:instrText xml:space="preserve"> ADDIN EN.CITE.DATA </w:instrText>
      </w:r>
      <w:r w:rsidR="00EE101E" w:rsidRPr="00F83AD7">
        <w:rPr>
          <w:rFonts w:ascii="Arial" w:hAnsi="Arial" w:cs="Arial"/>
          <w:sz w:val="20"/>
          <w:szCs w:val="20"/>
        </w:rPr>
      </w:r>
      <w:r w:rsidR="00EE101E" w:rsidRPr="00F83AD7">
        <w:rPr>
          <w:rFonts w:ascii="Arial" w:hAnsi="Arial" w:cs="Arial"/>
          <w:sz w:val="20"/>
          <w:szCs w:val="20"/>
        </w:rPr>
        <w:fldChar w:fldCharType="end"/>
      </w:r>
      <w:r w:rsidR="00EE101E" w:rsidRPr="00F83AD7">
        <w:rPr>
          <w:rFonts w:ascii="Arial" w:hAnsi="Arial" w:cs="Arial"/>
          <w:sz w:val="20"/>
          <w:szCs w:val="20"/>
        </w:rPr>
      </w:r>
      <w:r w:rsidR="00EE101E" w:rsidRPr="00F83AD7">
        <w:rPr>
          <w:rFonts w:ascii="Arial" w:hAnsi="Arial" w:cs="Arial"/>
          <w:sz w:val="20"/>
          <w:szCs w:val="20"/>
        </w:rPr>
        <w:fldChar w:fldCharType="separate"/>
      </w:r>
      <w:r w:rsidR="0088467F" w:rsidRPr="00F83AD7">
        <w:rPr>
          <w:rFonts w:ascii="Arial" w:hAnsi="Arial" w:cs="Arial"/>
          <w:noProof/>
          <w:sz w:val="20"/>
          <w:szCs w:val="20"/>
        </w:rPr>
        <w:t>(</w:t>
      </w:r>
      <w:hyperlink w:anchor="_ENREF_8" w:tooltip="Domchek, 2013 #10" w:history="1">
        <w:r w:rsidR="00CE4A79" w:rsidRPr="00F83AD7">
          <w:rPr>
            <w:rFonts w:ascii="Arial" w:hAnsi="Arial" w:cs="Arial"/>
            <w:noProof/>
            <w:sz w:val="20"/>
            <w:szCs w:val="20"/>
          </w:rPr>
          <w:t>Domchek et al., 2013</w:t>
        </w:r>
      </w:hyperlink>
      <w:r w:rsidR="0088467F" w:rsidRPr="00F83AD7">
        <w:rPr>
          <w:rFonts w:ascii="Arial" w:hAnsi="Arial" w:cs="Arial"/>
          <w:noProof/>
          <w:sz w:val="20"/>
          <w:szCs w:val="20"/>
        </w:rPr>
        <w:t xml:space="preserve">, </w:t>
      </w:r>
      <w:hyperlink w:anchor="_ENREF_34" w:tooltip="Sawyer, 2015 #11" w:history="1">
        <w:r w:rsidR="00CE4A79" w:rsidRPr="00F83AD7">
          <w:rPr>
            <w:rFonts w:ascii="Arial" w:hAnsi="Arial" w:cs="Arial"/>
            <w:noProof/>
            <w:sz w:val="20"/>
            <w:szCs w:val="20"/>
          </w:rPr>
          <w:t>Sawyer et al., 2015</w:t>
        </w:r>
      </w:hyperlink>
      <w:r w:rsidR="0088467F" w:rsidRPr="00F83AD7">
        <w:rPr>
          <w:rFonts w:ascii="Arial" w:hAnsi="Arial" w:cs="Arial"/>
          <w:noProof/>
          <w:sz w:val="20"/>
          <w:szCs w:val="20"/>
        </w:rPr>
        <w:t>)</w:t>
      </w:r>
      <w:r w:rsidR="00EE101E" w:rsidRPr="00F83AD7">
        <w:rPr>
          <w:rFonts w:ascii="Arial" w:hAnsi="Arial" w:cs="Arial"/>
          <w:sz w:val="20"/>
          <w:szCs w:val="20"/>
        </w:rPr>
        <w:fldChar w:fldCharType="end"/>
      </w:r>
      <w:r w:rsidR="004B37BE" w:rsidRPr="00A97997">
        <w:rPr>
          <w:rFonts w:ascii="Arial" w:hAnsi="Arial" w:cs="Arial"/>
          <w:sz w:val="20"/>
          <w:szCs w:val="20"/>
        </w:rPr>
        <w:t xml:space="preserve"> that suggest the variant leads to loss of function </w:t>
      </w:r>
      <w:r w:rsidR="004B37BE" w:rsidRPr="00A97997">
        <w:rPr>
          <w:rFonts w:ascii="Arial" w:hAnsi="Arial" w:cs="Arial"/>
          <w:i/>
          <w:sz w:val="20"/>
          <w:szCs w:val="20"/>
        </w:rPr>
        <w:t>in vivo</w:t>
      </w:r>
      <w:r w:rsidR="005669C0" w:rsidRPr="00A97997">
        <w:rPr>
          <w:rFonts w:ascii="Arial" w:hAnsi="Arial" w:cs="Arial"/>
          <w:sz w:val="20"/>
          <w:szCs w:val="20"/>
        </w:rPr>
        <w:t xml:space="preserve">. </w:t>
      </w:r>
      <w:r w:rsidR="00182050" w:rsidRPr="00A97997">
        <w:rPr>
          <w:rFonts w:ascii="Arial" w:hAnsi="Arial" w:cs="Arial"/>
          <w:sz w:val="20"/>
          <w:szCs w:val="20"/>
        </w:rPr>
        <w:t>If necessary, consider</w:t>
      </w:r>
      <w:r w:rsidR="004B37BE" w:rsidRPr="00A97997">
        <w:rPr>
          <w:rFonts w:ascii="Arial" w:hAnsi="Arial" w:cs="Arial"/>
          <w:sz w:val="20"/>
          <w:szCs w:val="20"/>
        </w:rPr>
        <w:t xml:space="preserve"> referral for examination by a clinical geneticist and/or additional </w:t>
      </w:r>
      <w:r w:rsidR="004B37BE" w:rsidRPr="00A97997">
        <w:rPr>
          <w:rFonts w:ascii="Arial" w:hAnsi="Arial" w:cs="Arial"/>
          <w:i/>
          <w:sz w:val="20"/>
          <w:szCs w:val="20"/>
        </w:rPr>
        <w:t>in vitro</w:t>
      </w:r>
      <w:r w:rsidR="004B37BE" w:rsidRPr="00A97997">
        <w:rPr>
          <w:rFonts w:ascii="Arial" w:hAnsi="Arial" w:cs="Arial"/>
          <w:sz w:val="20"/>
          <w:szCs w:val="20"/>
        </w:rPr>
        <w:t xml:space="preserve"> diagnostic tests </w:t>
      </w:r>
      <w:r w:rsidR="00182050" w:rsidRPr="00A97997">
        <w:rPr>
          <w:rFonts w:ascii="Arial" w:hAnsi="Arial" w:cs="Arial"/>
          <w:sz w:val="20"/>
          <w:szCs w:val="20"/>
        </w:rPr>
        <w:t>for</w:t>
      </w:r>
      <w:r w:rsidR="004B37BE" w:rsidRPr="00A97997">
        <w:rPr>
          <w:rFonts w:ascii="Arial" w:hAnsi="Arial" w:cs="Arial"/>
          <w:sz w:val="20"/>
          <w:szCs w:val="20"/>
        </w:rPr>
        <w:t xml:space="preserve"> </w:t>
      </w:r>
      <w:r w:rsidR="00182050" w:rsidRPr="00A97997">
        <w:rPr>
          <w:rFonts w:ascii="Arial" w:hAnsi="Arial" w:cs="Arial"/>
          <w:sz w:val="20"/>
          <w:szCs w:val="20"/>
        </w:rPr>
        <w:t xml:space="preserve">molecular features of </w:t>
      </w:r>
      <w:r w:rsidR="004B37BE" w:rsidRPr="00A97997">
        <w:rPr>
          <w:rFonts w:ascii="Arial" w:hAnsi="Arial" w:cs="Arial"/>
          <w:sz w:val="20"/>
          <w:szCs w:val="20"/>
        </w:rPr>
        <w:t>Fanconi phenotype.</w:t>
      </w:r>
      <w:r w:rsidR="005669C0" w:rsidRPr="00A97997">
        <w:rPr>
          <w:rFonts w:ascii="Arial" w:hAnsi="Arial" w:cs="Arial"/>
          <w:sz w:val="20"/>
          <w:szCs w:val="20"/>
        </w:rPr>
        <w:t xml:space="preserve"> </w:t>
      </w:r>
    </w:p>
    <w:p w:rsidR="00182050" w:rsidRDefault="00182050" w:rsidP="008E304A">
      <w:pPr>
        <w:tabs>
          <w:tab w:val="left" w:pos="1418"/>
        </w:tabs>
        <w:jc w:val="both"/>
        <w:rPr>
          <w:rFonts w:ascii="Arial" w:hAnsi="Arial" w:cs="Arial"/>
        </w:rPr>
      </w:pPr>
    </w:p>
    <w:p w:rsidR="00A30927" w:rsidRPr="004F1085" w:rsidRDefault="00A30927" w:rsidP="00A30927">
      <w:pPr>
        <w:tabs>
          <w:tab w:val="left" w:pos="1418"/>
        </w:tabs>
        <w:jc w:val="both"/>
        <w:rPr>
          <w:rFonts w:ascii="Arial" w:hAnsi="Arial" w:cs="Arial"/>
          <w:b/>
          <w:vertAlign w:val="superscript"/>
        </w:rPr>
      </w:pPr>
      <w:r>
        <w:rPr>
          <w:rFonts w:ascii="Arial" w:hAnsi="Arial" w:cs="Arial"/>
          <w:b/>
          <w:vertAlign w:val="superscript"/>
        </w:rPr>
        <w:t>9</w:t>
      </w:r>
      <w:r w:rsidRPr="00F83AD7">
        <w:rPr>
          <w:rFonts w:ascii="Arial" w:hAnsi="Arial" w:cs="Arial"/>
          <w:b/>
          <w:vertAlign w:val="superscript"/>
        </w:rPr>
        <w:t xml:space="preserve"> </w:t>
      </w:r>
      <w:r w:rsidRPr="004F1085">
        <w:rPr>
          <w:rFonts w:ascii="Arial" w:hAnsi="Arial" w:cs="Arial"/>
          <w:sz w:val="20"/>
          <w:szCs w:val="20"/>
        </w:rPr>
        <w:t>The lower bound of this allele frequency range was selected such that it would exclude the upper 99% confidence interval (binomial Exact) of the frequency observed for the most common pathogenic allele in multiple large reference datasets</w:t>
      </w:r>
      <w:r w:rsidR="005A4891" w:rsidRPr="004F1085">
        <w:rPr>
          <w:rFonts w:ascii="Arial" w:hAnsi="Arial" w:cs="Arial"/>
          <w:sz w:val="20"/>
          <w:szCs w:val="20"/>
        </w:rPr>
        <w:t xml:space="preserve"> (termed maximum</w:t>
      </w:r>
      <w:r w:rsidR="008649D8">
        <w:rPr>
          <w:rFonts w:ascii="Arial" w:hAnsi="Arial" w:cs="Arial"/>
          <w:sz w:val="20"/>
          <w:szCs w:val="20"/>
        </w:rPr>
        <w:t xml:space="preserve"> </w:t>
      </w:r>
      <w:r w:rsidR="005A4891" w:rsidRPr="004F1085">
        <w:rPr>
          <w:rFonts w:ascii="Arial" w:hAnsi="Arial" w:cs="Arial"/>
          <w:sz w:val="20"/>
          <w:szCs w:val="20"/>
        </w:rPr>
        <w:t>pathogenic allele frequency)</w:t>
      </w:r>
      <w:r w:rsidR="00932188" w:rsidRPr="004F1085">
        <w:rPr>
          <w:rFonts w:ascii="Arial" w:hAnsi="Arial" w:cs="Arial"/>
          <w:sz w:val="20"/>
          <w:szCs w:val="20"/>
        </w:rPr>
        <w:t>. F</w:t>
      </w:r>
      <w:r w:rsidRPr="004F1085">
        <w:rPr>
          <w:rFonts w:ascii="Arial" w:hAnsi="Arial" w:cs="Arial"/>
          <w:sz w:val="20"/>
          <w:szCs w:val="20"/>
        </w:rPr>
        <w:t xml:space="preserve">requencies recorded </w:t>
      </w:r>
      <w:r w:rsidR="00932188" w:rsidRPr="004F1085">
        <w:rPr>
          <w:rFonts w:ascii="Arial" w:hAnsi="Arial" w:cs="Arial"/>
          <w:sz w:val="20"/>
          <w:szCs w:val="20"/>
        </w:rPr>
        <w:t xml:space="preserve">30 </w:t>
      </w:r>
      <w:r w:rsidRPr="004F1085">
        <w:rPr>
          <w:rFonts w:ascii="Arial" w:hAnsi="Arial" w:cs="Arial"/>
          <w:sz w:val="20"/>
          <w:szCs w:val="20"/>
        </w:rPr>
        <w:t>October 201</w:t>
      </w:r>
      <w:r w:rsidR="004F1085" w:rsidRPr="004F1085">
        <w:rPr>
          <w:rFonts w:ascii="Arial" w:hAnsi="Arial" w:cs="Arial"/>
          <w:sz w:val="20"/>
          <w:szCs w:val="20"/>
        </w:rPr>
        <w:t>6</w:t>
      </w:r>
      <w:r w:rsidR="00932188" w:rsidRPr="004F1085">
        <w:rPr>
          <w:rFonts w:ascii="Arial" w:hAnsi="Arial" w:cs="Arial"/>
          <w:sz w:val="20"/>
          <w:szCs w:val="20"/>
        </w:rPr>
        <w:t xml:space="preserve"> are denoted below:</w:t>
      </w:r>
      <w:r w:rsidRPr="004F1085">
        <w:rPr>
          <w:rFonts w:ascii="Arial" w:hAnsi="Arial" w:cs="Arial"/>
          <w:b/>
          <w:vertAlign w:val="superscript"/>
        </w:rPr>
        <w:t xml:space="preserve"> </w:t>
      </w:r>
    </w:p>
    <w:p w:rsidR="00A30927" w:rsidRPr="004F1085" w:rsidRDefault="00932188" w:rsidP="00932188">
      <w:pPr>
        <w:tabs>
          <w:tab w:val="left" w:pos="1418"/>
        </w:tabs>
        <w:contextualSpacing/>
        <w:jc w:val="both"/>
        <w:rPr>
          <w:rFonts w:ascii="Arial Narrow" w:hAnsi="Arial Narrow" w:cs="Arial"/>
          <w:sz w:val="20"/>
          <w:szCs w:val="20"/>
          <w:lang w:val="en-AU"/>
        </w:rPr>
      </w:pPr>
      <w:r w:rsidRPr="004F1085">
        <w:rPr>
          <w:rFonts w:ascii="Arial Narrow" w:hAnsi="Arial Narrow" w:cs="Arial"/>
          <w:sz w:val="20"/>
          <w:szCs w:val="20"/>
          <w:u w:val="single"/>
          <w:lang w:val="en-AU"/>
        </w:rPr>
        <w:t>Ex</w:t>
      </w:r>
      <w:r w:rsidR="003D432C">
        <w:rPr>
          <w:rFonts w:ascii="Arial Narrow" w:hAnsi="Arial Narrow" w:cs="Arial"/>
          <w:sz w:val="20"/>
          <w:szCs w:val="20"/>
          <w:u w:val="single"/>
          <w:lang w:val="en-AU"/>
        </w:rPr>
        <w:t>AC</w:t>
      </w:r>
      <w:r w:rsidRPr="004F1085">
        <w:rPr>
          <w:rFonts w:ascii="Arial Narrow" w:hAnsi="Arial Narrow" w:cs="Arial"/>
          <w:sz w:val="20"/>
          <w:szCs w:val="20"/>
          <w:u w:val="single"/>
          <w:lang w:val="en-AU"/>
        </w:rPr>
        <w:t xml:space="preserve"> - non-F</w:t>
      </w:r>
      <w:r w:rsidR="00A30927" w:rsidRPr="004F1085">
        <w:rPr>
          <w:rFonts w:ascii="Arial Narrow" w:hAnsi="Arial Narrow" w:cs="Arial"/>
          <w:sz w:val="20"/>
          <w:szCs w:val="20"/>
          <w:u w:val="single"/>
          <w:lang w:val="en-AU"/>
        </w:rPr>
        <w:t>innish European</w:t>
      </w:r>
    </w:p>
    <w:p w:rsidR="00A30927" w:rsidRPr="004F1085" w:rsidRDefault="00A30927" w:rsidP="00932188">
      <w:pPr>
        <w:tabs>
          <w:tab w:val="left" w:pos="1418"/>
        </w:tabs>
        <w:contextualSpacing/>
        <w:jc w:val="both"/>
        <w:rPr>
          <w:rFonts w:ascii="Arial Narrow" w:hAnsi="Arial Narrow" w:cs="Arial"/>
          <w:sz w:val="20"/>
          <w:szCs w:val="20"/>
          <w:lang w:val="en-AU"/>
        </w:rPr>
      </w:pPr>
      <w:r w:rsidRPr="004F1085">
        <w:rPr>
          <w:rFonts w:ascii="Arial Narrow" w:hAnsi="Arial Narrow" w:cs="Arial"/>
          <w:sz w:val="20"/>
          <w:szCs w:val="20"/>
        </w:rPr>
        <w:t>* BRCA1 c.5329dupC p.Gln1777ProfsTer74</w:t>
      </w:r>
      <w:r w:rsidR="00932188" w:rsidRPr="004F1085">
        <w:rPr>
          <w:rFonts w:ascii="Arial Narrow" w:hAnsi="Arial Narrow" w:cs="Arial"/>
          <w:sz w:val="20"/>
          <w:szCs w:val="20"/>
        </w:rPr>
        <w:t xml:space="preserve"> - </w:t>
      </w:r>
      <w:r w:rsidRPr="004F1085">
        <w:rPr>
          <w:rFonts w:ascii="Arial Narrow" w:hAnsi="Arial Narrow" w:cs="Arial"/>
          <w:sz w:val="20"/>
          <w:szCs w:val="20"/>
        </w:rPr>
        <w:t>19/66740 alleles = 0.0002858 (99% CI 0.00014-</w:t>
      </w:r>
      <w:r w:rsidRPr="004F1085">
        <w:rPr>
          <w:rFonts w:ascii="Arial Narrow" w:hAnsi="Arial Narrow" w:cs="Arial"/>
          <w:bCs/>
          <w:sz w:val="20"/>
          <w:szCs w:val="20"/>
        </w:rPr>
        <w:t>0.00050)</w:t>
      </w:r>
    </w:p>
    <w:p w:rsidR="00A30927" w:rsidRPr="004F1085" w:rsidRDefault="00A30927" w:rsidP="00932188">
      <w:pPr>
        <w:tabs>
          <w:tab w:val="left" w:pos="1418"/>
        </w:tabs>
        <w:contextualSpacing/>
        <w:jc w:val="both"/>
        <w:rPr>
          <w:rFonts w:ascii="Arial Narrow" w:hAnsi="Arial Narrow" w:cs="Arial"/>
          <w:sz w:val="20"/>
          <w:szCs w:val="20"/>
          <w:lang w:val="en-AU"/>
        </w:rPr>
      </w:pPr>
      <w:r w:rsidRPr="004F1085">
        <w:rPr>
          <w:rFonts w:ascii="Arial Narrow" w:hAnsi="Arial Narrow" w:cs="Arial"/>
          <w:sz w:val="20"/>
          <w:szCs w:val="20"/>
        </w:rPr>
        <w:t xml:space="preserve">* BRCA2 </w:t>
      </w:r>
      <w:r w:rsidR="0066221B" w:rsidRPr="004F1085">
        <w:rPr>
          <w:rFonts w:ascii="Arial Narrow" w:hAnsi="Arial Narrow"/>
          <w:sz w:val="20"/>
          <w:szCs w:val="20"/>
        </w:rPr>
        <w:t>c.5946delT p.Ser1982ArgfsTer22</w:t>
      </w:r>
      <w:r w:rsidR="00932188" w:rsidRPr="004F1085">
        <w:rPr>
          <w:rFonts w:ascii="Arial Narrow" w:hAnsi="Arial Narrow" w:cs="Arial"/>
          <w:sz w:val="20"/>
          <w:szCs w:val="20"/>
        </w:rPr>
        <w:t xml:space="preserve"> - </w:t>
      </w:r>
      <w:r w:rsidRPr="004F1085">
        <w:rPr>
          <w:rFonts w:ascii="Arial Narrow" w:hAnsi="Arial Narrow" w:cs="Arial"/>
          <w:sz w:val="20"/>
          <w:szCs w:val="20"/>
        </w:rPr>
        <w:t>32/66540 alleles = 0.00048 (99% CI 0.00029-</w:t>
      </w:r>
      <w:r w:rsidRPr="004F1085">
        <w:rPr>
          <w:rFonts w:ascii="Arial Narrow" w:hAnsi="Arial Narrow" w:cs="Arial"/>
          <w:bCs/>
          <w:sz w:val="20"/>
          <w:szCs w:val="20"/>
        </w:rPr>
        <w:t>0.00075</w:t>
      </w:r>
      <w:r w:rsidRPr="004F1085">
        <w:rPr>
          <w:rFonts w:ascii="Arial Narrow" w:hAnsi="Arial Narrow" w:cs="Arial"/>
          <w:sz w:val="20"/>
          <w:szCs w:val="20"/>
        </w:rPr>
        <w:t>)</w:t>
      </w:r>
    </w:p>
    <w:p w:rsidR="00A30927" w:rsidRPr="004F1085" w:rsidRDefault="003D432C" w:rsidP="00932188">
      <w:pPr>
        <w:tabs>
          <w:tab w:val="left" w:pos="1418"/>
        </w:tabs>
        <w:contextualSpacing/>
        <w:jc w:val="both"/>
        <w:rPr>
          <w:rFonts w:ascii="Arial Narrow" w:hAnsi="Arial Narrow" w:cs="Arial"/>
          <w:sz w:val="20"/>
          <w:szCs w:val="20"/>
          <w:lang w:val="en-AU"/>
        </w:rPr>
      </w:pPr>
      <w:r>
        <w:rPr>
          <w:rFonts w:ascii="Arial Narrow" w:hAnsi="Arial Narrow" w:cs="Arial"/>
          <w:sz w:val="20"/>
          <w:szCs w:val="20"/>
          <w:u w:val="single"/>
        </w:rPr>
        <w:t>gnomAD</w:t>
      </w:r>
      <w:r w:rsidRPr="004F1085">
        <w:rPr>
          <w:rFonts w:ascii="Arial Narrow" w:hAnsi="Arial Narrow" w:cs="Arial"/>
          <w:sz w:val="20"/>
          <w:szCs w:val="20"/>
          <w:u w:val="single"/>
        </w:rPr>
        <w:t xml:space="preserve"> </w:t>
      </w:r>
      <w:r w:rsidR="00932188" w:rsidRPr="004F1085">
        <w:rPr>
          <w:rFonts w:ascii="Arial Narrow" w:hAnsi="Arial Narrow" w:cs="Arial"/>
          <w:sz w:val="20"/>
          <w:szCs w:val="20"/>
          <w:u w:val="single"/>
        </w:rPr>
        <w:t>-  non-F</w:t>
      </w:r>
      <w:r w:rsidR="00A30927" w:rsidRPr="004F1085">
        <w:rPr>
          <w:rFonts w:ascii="Arial Narrow" w:hAnsi="Arial Narrow" w:cs="Arial"/>
          <w:sz w:val="20"/>
          <w:szCs w:val="20"/>
          <w:u w:val="single"/>
        </w:rPr>
        <w:t xml:space="preserve">innish European </w:t>
      </w:r>
      <w:r w:rsidR="00A30927" w:rsidRPr="004F1085">
        <w:rPr>
          <w:rFonts w:ascii="Arial Narrow" w:hAnsi="Arial Narrow" w:cs="Arial"/>
          <w:sz w:val="20"/>
          <w:szCs w:val="20"/>
        </w:rPr>
        <w:t>(excludes Ashkenazi)</w:t>
      </w:r>
    </w:p>
    <w:p w:rsidR="00A30927" w:rsidRPr="004F1085" w:rsidRDefault="00A30927" w:rsidP="00932188">
      <w:pPr>
        <w:tabs>
          <w:tab w:val="left" w:pos="1418"/>
        </w:tabs>
        <w:contextualSpacing/>
        <w:jc w:val="both"/>
        <w:rPr>
          <w:rFonts w:ascii="Arial Narrow" w:hAnsi="Arial Narrow" w:cs="Arial"/>
          <w:sz w:val="20"/>
          <w:szCs w:val="20"/>
          <w:lang w:val="en-AU"/>
        </w:rPr>
      </w:pPr>
      <w:r w:rsidRPr="004F1085">
        <w:rPr>
          <w:rFonts w:ascii="Arial Narrow" w:hAnsi="Arial Narrow" w:cs="Arial"/>
          <w:sz w:val="20"/>
          <w:szCs w:val="20"/>
        </w:rPr>
        <w:t xml:space="preserve">* BRCA1 5382insC c.5329dupC p.Gln1777ProfsTer74 </w:t>
      </w:r>
      <w:r w:rsidR="00932188" w:rsidRPr="004F1085">
        <w:rPr>
          <w:rFonts w:ascii="Arial Narrow" w:hAnsi="Arial Narrow" w:cs="Arial"/>
          <w:sz w:val="20"/>
          <w:szCs w:val="20"/>
        </w:rPr>
        <w:t xml:space="preserve">- </w:t>
      </w:r>
      <w:r w:rsidRPr="004F1085">
        <w:rPr>
          <w:rFonts w:ascii="Arial Narrow" w:hAnsi="Arial Narrow" w:cs="Arial"/>
          <w:sz w:val="20"/>
          <w:szCs w:val="20"/>
        </w:rPr>
        <w:t>19/126828 alleles = 0.00015 (99% CI 0.00008-</w:t>
      </w:r>
      <w:r w:rsidRPr="004F1085">
        <w:rPr>
          <w:rFonts w:ascii="Arial Narrow" w:hAnsi="Arial Narrow" w:cs="Arial"/>
          <w:bCs/>
          <w:sz w:val="20"/>
          <w:szCs w:val="20"/>
        </w:rPr>
        <w:t>0.00026</w:t>
      </w:r>
      <w:r w:rsidRPr="004F1085">
        <w:rPr>
          <w:rFonts w:ascii="Arial Narrow" w:hAnsi="Arial Narrow" w:cs="Arial"/>
          <w:sz w:val="20"/>
          <w:szCs w:val="20"/>
        </w:rPr>
        <w:t>)</w:t>
      </w:r>
    </w:p>
    <w:p w:rsidR="00A30927" w:rsidRPr="004F1085" w:rsidRDefault="00A30927" w:rsidP="00932188">
      <w:pPr>
        <w:tabs>
          <w:tab w:val="left" w:pos="1418"/>
        </w:tabs>
        <w:contextualSpacing/>
        <w:jc w:val="both"/>
        <w:rPr>
          <w:rFonts w:ascii="Arial Narrow" w:hAnsi="Arial Narrow" w:cs="Arial"/>
          <w:sz w:val="20"/>
          <w:szCs w:val="20"/>
          <w:lang w:val="en-AU"/>
        </w:rPr>
      </w:pPr>
      <w:r w:rsidRPr="004F1085">
        <w:rPr>
          <w:rFonts w:ascii="Arial Narrow" w:hAnsi="Arial Narrow" w:cs="Arial"/>
          <w:sz w:val="20"/>
          <w:szCs w:val="20"/>
        </w:rPr>
        <w:t xml:space="preserve">* BRCA2 c.9097dupA p.Thr3033AsnfsTer11 &amp; c.9097delA p.Thr3033LeufsTer29 </w:t>
      </w:r>
      <w:r w:rsidR="00932188" w:rsidRPr="004F1085">
        <w:rPr>
          <w:rFonts w:ascii="Arial Narrow" w:hAnsi="Arial Narrow" w:cs="Arial"/>
          <w:sz w:val="20"/>
          <w:szCs w:val="20"/>
        </w:rPr>
        <w:t xml:space="preserve">- </w:t>
      </w:r>
      <w:r w:rsidRPr="004F1085">
        <w:rPr>
          <w:rFonts w:ascii="Arial Narrow" w:hAnsi="Arial Narrow" w:cs="Arial"/>
          <w:sz w:val="20"/>
          <w:szCs w:val="20"/>
        </w:rPr>
        <w:t>13/109062 alleles = 0.00012 (99% CI 0.00005-</w:t>
      </w:r>
      <w:r w:rsidRPr="004F1085">
        <w:rPr>
          <w:rFonts w:ascii="Arial Narrow" w:hAnsi="Arial Narrow" w:cs="Arial"/>
          <w:bCs/>
          <w:sz w:val="20"/>
          <w:szCs w:val="20"/>
        </w:rPr>
        <w:t>0.00023</w:t>
      </w:r>
      <w:r w:rsidRPr="004F1085">
        <w:rPr>
          <w:rFonts w:ascii="Arial Narrow" w:hAnsi="Arial Narrow" w:cs="Arial"/>
          <w:sz w:val="20"/>
          <w:szCs w:val="20"/>
        </w:rPr>
        <w:t>)</w:t>
      </w:r>
    </w:p>
    <w:p w:rsidR="00A30927" w:rsidRPr="004F1085" w:rsidRDefault="003D432C" w:rsidP="00932188">
      <w:pPr>
        <w:tabs>
          <w:tab w:val="left" w:pos="1418"/>
        </w:tabs>
        <w:contextualSpacing/>
        <w:jc w:val="both"/>
        <w:rPr>
          <w:rFonts w:ascii="Arial Narrow" w:hAnsi="Arial Narrow" w:cs="Arial"/>
          <w:sz w:val="20"/>
          <w:szCs w:val="20"/>
          <w:lang w:val="en-AU"/>
        </w:rPr>
      </w:pPr>
      <w:r>
        <w:rPr>
          <w:rFonts w:ascii="Arial Narrow" w:hAnsi="Arial Narrow" w:cs="Arial"/>
          <w:sz w:val="20"/>
          <w:szCs w:val="20"/>
          <w:u w:val="single"/>
        </w:rPr>
        <w:t>gnomAD</w:t>
      </w:r>
      <w:r w:rsidRPr="004F1085">
        <w:rPr>
          <w:rFonts w:ascii="Arial Narrow" w:hAnsi="Arial Narrow" w:cs="Arial"/>
          <w:sz w:val="20"/>
          <w:szCs w:val="20"/>
          <w:u w:val="single"/>
        </w:rPr>
        <w:t xml:space="preserve"> </w:t>
      </w:r>
      <w:r w:rsidR="00932188" w:rsidRPr="004F1085">
        <w:rPr>
          <w:rFonts w:ascii="Arial Narrow" w:hAnsi="Arial Narrow" w:cs="Arial"/>
          <w:sz w:val="20"/>
          <w:szCs w:val="20"/>
          <w:u w:val="single"/>
        </w:rPr>
        <w:t>-</w:t>
      </w:r>
      <w:r w:rsidR="00A30927" w:rsidRPr="004F1085">
        <w:rPr>
          <w:rFonts w:ascii="Arial Narrow" w:hAnsi="Arial Narrow" w:cs="Arial"/>
          <w:sz w:val="20"/>
          <w:szCs w:val="20"/>
          <w:u w:val="single"/>
        </w:rPr>
        <w:t xml:space="preserve">  most common other populations</w:t>
      </w:r>
    </w:p>
    <w:p w:rsidR="00A30927" w:rsidRPr="004F1085" w:rsidRDefault="00A30927" w:rsidP="00932188">
      <w:pPr>
        <w:tabs>
          <w:tab w:val="left" w:pos="1418"/>
        </w:tabs>
        <w:contextualSpacing/>
        <w:jc w:val="both"/>
        <w:rPr>
          <w:rFonts w:ascii="Arial Narrow" w:hAnsi="Arial Narrow" w:cs="Arial"/>
          <w:sz w:val="20"/>
          <w:szCs w:val="20"/>
          <w:lang w:val="en-AU"/>
        </w:rPr>
      </w:pPr>
      <w:r w:rsidRPr="004F1085">
        <w:rPr>
          <w:rFonts w:ascii="Arial Narrow" w:hAnsi="Arial Narrow" w:cs="Arial"/>
          <w:sz w:val="20"/>
          <w:szCs w:val="20"/>
        </w:rPr>
        <w:t xml:space="preserve">* BRCA1 c.2025T&gt;A p.Cys675Ter </w:t>
      </w:r>
      <w:r w:rsidR="00932188" w:rsidRPr="004F1085">
        <w:rPr>
          <w:rFonts w:ascii="Arial Narrow" w:hAnsi="Arial Narrow" w:cs="Arial"/>
          <w:sz w:val="20"/>
          <w:szCs w:val="20"/>
        </w:rPr>
        <w:t xml:space="preserve">- </w:t>
      </w:r>
      <w:r w:rsidRPr="004F1085">
        <w:rPr>
          <w:rFonts w:ascii="Arial Narrow" w:hAnsi="Arial Narrow" w:cs="Arial"/>
          <w:sz w:val="20"/>
          <w:szCs w:val="20"/>
        </w:rPr>
        <w:t>16/35712 Latino =</w:t>
      </w:r>
      <w:r w:rsidR="00932188" w:rsidRPr="004F1085">
        <w:rPr>
          <w:rFonts w:ascii="Arial Narrow" w:hAnsi="Arial Narrow" w:cs="Arial"/>
          <w:sz w:val="20"/>
          <w:szCs w:val="20"/>
        </w:rPr>
        <w:t xml:space="preserve"> </w:t>
      </w:r>
      <w:r w:rsidRPr="004F1085">
        <w:rPr>
          <w:rFonts w:ascii="Arial Narrow" w:hAnsi="Arial Narrow" w:cs="Arial"/>
          <w:sz w:val="20"/>
          <w:szCs w:val="20"/>
        </w:rPr>
        <w:t>0.00044 (0.00024–</w:t>
      </w:r>
      <w:r w:rsidRPr="004F1085">
        <w:rPr>
          <w:rFonts w:ascii="Arial Narrow" w:hAnsi="Arial Narrow" w:cs="Arial"/>
          <w:bCs/>
          <w:sz w:val="20"/>
          <w:szCs w:val="20"/>
        </w:rPr>
        <w:t>0.00084</w:t>
      </w:r>
      <w:r w:rsidRPr="004F1085">
        <w:rPr>
          <w:rFonts w:ascii="Arial Narrow" w:hAnsi="Arial Narrow" w:cs="Arial"/>
          <w:sz w:val="20"/>
          <w:szCs w:val="20"/>
        </w:rPr>
        <w:t>)</w:t>
      </w:r>
    </w:p>
    <w:p w:rsidR="00A30927" w:rsidRPr="004F1085" w:rsidRDefault="00A30927" w:rsidP="00932188">
      <w:pPr>
        <w:tabs>
          <w:tab w:val="left" w:pos="1418"/>
        </w:tabs>
        <w:contextualSpacing/>
        <w:jc w:val="both"/>
        <w:rPr>
          <w:rFonts w:ascii="Arial Narrow" w:hAnsi="Arial Narrow" w:cs="Arial"/>
          <w:sz w:val="20"/>
          <w:szCs w:val="20"/>
          <w:lang w:val="en-AU"/>
        </w:rPr>
      </w:pPr>
      <w:r w:rsidRPr="004F1085">
        <w:rPr>
          <w:rFonts w:ascii="Arial Narrow" w:hAnsi="Arial Narrow" w:cs="Arial"/>
          <w:sz w:val="20"/>
          <w:szCs w:val="20"/>
        </w:rPr>
        <w:t xml:space="preserve">* BRCA2 c.9097delA </w:t>
      </w:r>
      <w:r w:rsidR="00932188" w:rsidRPr="004F1085">
        <w:rPr>
          <w:rFonts w:ascii="Arial Narrow" w:hAnsi="Arial Narrow" w:cs="Arial"/>
          <w:sz w:val="20"/>
          <w:szCs w:val="20"/>
        </w:rPr>
        <w:t xml:space="preserve">p.Thr3033LeufsTer29 - </w:t>
      </w:r>
      <w:r w:rsidRPr="004F1085">
        <w:rPr>
          <w:rFonts w:ascii="Arial Narrow" w:hAnsi="Arial Narrow" w:cs="Arial"/>
          <w:sz w:val="20"/>
          <w:szCs w:val="20"/>
        </w:rPr>
        <w:t>2/16986 E</w:t>
      </w:r>
      <w:r w:rsidR="00932188" w:rsidRPr="004F1085">
        <w:rPr>
          <w:rFonts w:ascii="Arial Narrow" w:hAnsi="Arial Narrow" w:cs="Arial"/>
          <w:sz w:val="20"/>
          <w:szCs w:val="20"/>
        </w:rPr>
        <w:t>ast</w:t>
      </w:r>
      <w:r w:rsidRPr="004F1085">
        <w:rPr>
          <w:rFonts w:ascii="Arial Narrow" w:hAnsi="Arial Narrow" w:cs="Arial"/>
          <w:sz w:val="20"/>
          <w:szCs w:val="20"/>
        </w:rPr>
        <w:t xml:space="preserve"> Asian = 0.00012 (0.00005-</w:t>
      </w:r>
      <w:r w:rsidRPr="004F1085">
        <w:rPr>
          <w:rFonts w:ascii="Arial Narrow" w:hAnsi="Arial Narrow" w:cs="Arial"/>
          <w:bCs/>
          <w:sz w:val="20"/>
          <w:szCs w:val="20"/>
        </w:rPr>
        <w:t>0.00055</w:t>
      </w:r>
      <w:r w:rsidRPr="004F1085">
        <w:rPr>
          <w:rFonts w:ascii="Arial Narrow" w:hAnsi="Arial Narrow" w:cs="Arial"/>
          <w:sz w:val="20"/>
          <w:szCs w:val="20"/>
        </w:rPr>
        <w:t>)</w:t>
      </w:r>
    </w:p>
    <w:p w:rsidR="00A30927" w:rsidRPr="00932188" w:rsidRDefault="00A30927" w:rsidP="00932188">
      <w:pPr>
        <w:tabs>
          <w:tab w:val="left" w:pos="1418"/>
        </w:tabs>
        <w:contextualSpacing/>
        <w:jc w:val="both"/>
        <w:rPr>
          <w:rFonts w:ascii="Arial Narrow" w:hAnsi="Arial Narrow" w:cs="Arial"/>
          <w:sz w:val="20"/>
          <w:szCs w:val="20"/>
          <w:lang w:val="en-AU"/>
        </w:rPr>
      </w:pPr>
      <w:r w:rsidRPr="004F1085">
        <w:rPr>
          <w:rFonts w:ascii="Arial Narrow" w:hAnsi="Arial Narrow" w:cs="Arial"/>
          <w:sz w:val="20"/>
          <w:szCs w:val="20"/>
        </w:rPr>
        <w:t xml:space="preserve">* BRCA2 c.9097dupA </w:t>
      </w:r>
      <w:r w:rsidR="00932188" w:rsidRPr="004F1085">
        <w:rPr>
          <w:rFonts w:ascii="Arial Narrow" w:hAnsi="Arial Narrow" w:cs="Arial"/>
          <w:sz w:val="20"/>
          <w:szCs w:val="20"/>
        </w:rPr>
        <w:t xml:space="preserve">p.Thr3033AsnfsTer11 - </w:t>
      </w:r>
      <w:r w:rsidRPr="004F1085">
        <w:rPr>
          <w:rFonts w:ascii="Arial Narrow" w:hAnsi="Arial Narrow" w:cs="Arial"/>
          <w:sz w:val="20"/>
          <w:szCs w:val="20"/>
        </w:rPr>
        <w:t>4/35156 Latino = 0.00011 (0.00005-</w:t>
      </w:r>
      <w:r w:rsidRPr="004F1085">
        <w:rPr>
          <w:rFonts w:ascii="Arial Narrow" w:hAnsi="Arial Narrow" w:cs="Arial"/>
          <w:bCs/>
          <w:sz w:val="20"/>
          <w:szCs w:val="20"/>
        </w:rPr>
        <w:t>0.00036</w:t>
      </w:r>
      <w:r w:rsidRPr="004F1085">
        <w:rPr>
          <w:rFonts w:ascii="Arial Narrow" w:hAnsi="Arial Narrow" w:cs="Arial"/>
          <w:sz w:val="20"/>
          <w:szCs w:val="20"/>
        </w:rPr>
        <w:t>)</w:t>
      </w:r>
    </w:p>
    <w:p w:rsidR="006024DA" w:rsidRPr="00932188" w:rsidRDefault="006024DA" w:rsidP="008E304A">
      <w:pPr>
        <w:tabs>
          <w:tab w:val="left" w:pos="1418"/>
        </w:tabs>
        <w:jc w:val="both"/>
        <w:rPr>
          <w:rFonts w:ascii="Arial Narrow" w:hAnsi="Arial Narrow" w:cs="Arial"/>
        </w:rPr>
      </w:pPr>
    </w:p>
    <w:p w:rsidR="00711D18" w:rsidRDefault="00711D18" w:rsidP="008E304A">
      <w:pPr>
        <w:tabs>
          <w:tab w:val="left" w:pos="1418"/>
        </w:tabs>
        <w:jc w:val="both"/>
        <w:rPr>
          <w:rFonts w:ascii="Arial" w:hAnsi="Arial" w:cs="Arial"/>
        </w:rPr>
      </w:pPr>
    </w:p>
    <w:p w:rsidR="00711D18" w:rsidRDefault="00711D18" w:rsidP="008E304A">
      <w:pPr>
        <w:tabs>
          <w:tab w:val="left" w:pos="1418"/>
        </w:tabs>
        <w:jc w:val="both"/>
        <w:rPr>
          <w:rFonts w:ascii="Arial" w:hAnsi="Arial" w:cs="Arial"/>
        </w:rPr>
      </w:pPr>
    </w:p>
    <w:p w:rsidR="006024DA" w:rsidRDefault="006024DA" w:rsidP="008E304A">
      <w:pPr>
        <w:tabs>
          <w:tab w:val="left" w:pos="1418"/>
        </w:tabs>
        <w:jc w:val="both"/>
        <w:rPr>
          <w:rFonts w:ascii="Arial" w:hAnsi="Arial" w:cs="Arial"/>
        </w:rPr>
      </w:pPr>
    </w:p>
    <w:p w:rsidR="006024DA" w:rsidRPr="009A3E41" w:rsidRDefault="006024DA" w:rsidP="008E304A">
      <w:pPr>
        <w:tabs>
          <w:tab w:val="left" w:pos="1418"/>
        </w:tabs>
        <w:jc w:val="both"/>
        <w:rPr>
          <w:rFonts w:ascii="Arial" w:hAnsi="Arial" w:cs="Arial"/>
        </w:rPr>
      </w:pPr>
      <w:r w:rsidRPr="009A3E41">
        <w:rPr>
          <w:rFonts w:ascii="Arial" w:hAnsi="Arial" w:cs="Arial"/>
          <w:b/>
        </w:rPr>
        <w:t>Additional note regarding nomenclature</w:t>
      </w:r>
      <w:r w:rsidRPr="009A3E41">
        <w:rPr>
          <w:rFonts w:ascii="Arial" w:hAnsi="Arial" w:cs="Arial"/>
        </w:rPr>
        <w:t>:</w:t>
      </w:r>
    </w:p>
    <w:p w:rsidR="006024DA" w:rsidRPr="009A3E41" w:rsidRDefault="006024DA" w:rsidP="008E304A">
      <w:pPr>
        <w:tabs>
          <w:tab w:val="left" w:pos="1418"/>
        </w:tabs>
        <w:jc w:val="both"/>
        <w:rPr>
          <w:rFonts w:ascii="Arial" w:hAnsi="Arial" w:cs="Arial"/>
        </w:rPr>
      </w:pPr>
    </w:p>
    <w:p w:rsidR="005A7573" w:rsidRPr="009A3E41" w:rsidRDefault="005C3A9B" w:rsidP="005C3A9B">
      <w:pPr>
        <w:rPr>
          <w:rFonts w:ascii="Arial" w:hAnsi="Arial" w:cs="Arial"/>
        </w:rPr>
      </w:pPr>
      <w:r w:rsidRPr="009A3E41">
        <w:rPr>
          <w:rFonts w:ascii="Arial" w:hAnsi="Arial" w:cs="Arial"/>
          <w:i/>
        </w:rPr>
        <w:t>BRCA1</w:t>
      </w:r>
      <w:r w:rsidRPr="009A3E41">
        <w:rPr>
          <w:rFonts w:ascii="Arial" w:hAnsi="Arial" w:cs="Arial"/>
        </w:rPr>
        <w:t xml:space="preserve"> and </w:t>
      </w:r>
      <w:r w:rsidRPr="009A3E41">
        <w:rPr>
          <w:rFonts w:ascii="Arial" w:hAnsi="Arial" w:cs="Arial"/>
          <w:i/>
        </w:rPr>
        <w:t>BRCA2</w:t>
      </w:r>
      <w:r w:rsidRPr="009A3E41">
        <w:rPr>
          <w:rFonts w:ascii="Arial" w:hAnsi="Arial" w:cs="Arial"/>
        </w:rPr>
        <w:t xml:space="preserve"> variants are described using HGVS </w:t>
      </w:r>
      <w:r w:rsidR="008C53C8" w:rsidRPr="009A3E41">
        <w:rPr>
          <w:rFonts w:ascii="Arial" w:hAnsi="Arial" w:cs="Arial"/>
        </w:rPr>
        <w:t>preferentially</w:t>
      </w:r>
      <w:r w:rsidR="00BC5C86" w:rsidRPr="009A3E41">
        <w:rPr>
          <w:rFonts w:ascii="Arial" w:hAnsi="Arial" w:cs="Arial"/>
        </w:rPr>
        <w:t xml:space="preserve">, </w:t>
      </w:r>
      <w:r w:rsidR="0077412A">
        <w:rPr>
          <w:rFonts w:ascii="Arial" w:hAnsi="Arial" w:cs="Arial"/>
        </w:rPr>
        <w:t xml:space="preserve">with the </w:t>
      </w:r>
      <w:r w:rsidR="00DA5FF5" w:rsidRPr="009A3E41">
        <w:rPr>
          <w:rFonts w:ascii="Arial" w:hAnsi="Arial" w:cs="Arial"/>
        </w:rPr>
        <w:t xml:space="preserve">simplified 1 letter presentation of amino acid substitutions and/or complete </w:t>
      </w:r>
      <w:r w:rsidR="00BC5C86" w:rsidRPr="009A3E41">
        <w:rPr>
          <w:rFonts w:ascii="Arial" w:hAnsi="Arial" w:cs="Arial"/>
        </w:rPr>
        <w:t xml:space="preserve">BIC </w:t>
      </w:r>
      <w:r w:rsidR="0077412A" w:rsidRPr="009A3E41">
        <w:rPr>
          <w:rFonts w:ascii="Arial" w:hAnsi="Arial" w:cs="Arial"/>
        </w:rPr>
        <w:t>designation</w:t>
      </w:r>
      <w:r w:rsidR="0077412A">
        <w:rPr>
          <w:rFonts w:ascii="Arial" w:hAnsi="Arial" w:cs="Arial"/>
        </w:rPr>
        <w:t xml:space="preserve"> also </w:t>
      </w:r>
      <w:r w:rsidR="00BC5C86" w:rsidRPr="009A3E41">
        <w:rPr>
          <w:rFonts w:ascii="Arial" w:hAnsi="Arial" w:cs="Arial"/>
        </w:rPr>
        <w:t>provided for comparison to historical reports</w:t>
      </w:r>
      <w:r w:rsidR="005A7573" w:rsidRPr="009A3E41">
        <w:rPr>
          <w:rFonts w:ascii="Arial" w:hAnsi="Arial" w:cs="Arial"/>
        </w:rPr>
        <w:t>.</w:t>
      </w:r>
      <w:r w:rsidRPr="009A3E41">
        <w:rPr>
          <w:rFonts w:ascii="Arial" w:hAnsi="Arial" w:cs="Arial"/>
        </w:rPr>
        <w:t xml:space="preserve">  </w:t>
      </w:r>
    </w:p>
    <w:p w:rsidR="005C3A9B" w:rsidRPr="00F83AD7" w:rsidRDefault="005C3A9B" w:rsidP="005C3A9B">
      <w:pPr>
        <w:rPr>
          <w:rFonts w:ascii="Arial" w:hAnsi="Arial" w:cs="Arial"/>
        </w:rPr>
      </w:pPr>
      <w:r w:rsidRPr="00F83AD7">
        <w:rPr>
          <w:rFonts w:ascii="Arial" w:hAnsi="Arial" w:cs="Arial"/>
        </w:rPr>
        <w:t xml:space="preserve">Reference sequences are as follows:  </w:t>
      </w:r>
    </w:p>
    <w:p w:rsidR="005C3A9B" w:rsidRPr="00F83AD7" w:rsidRDefault="005C3A9B" w:rsidP="00F83AD7">
      <w:pPr>
        <w:pStyle w:val="CommentText"/>
        <w:numPr>
          <w:ilvl w:val="0"/>
          <w:numId w:val="37"/>
        </w:numPr>
        <w:rPr>
          <w:rStyle w:val="apple-converted-space"/>
          <w:color w:val="222222"/>
          <w:sz w:val="24"/>
          <w:szCs w:val="24"/>
          <w:shd w:val="clear" w:color="auto" w:fill="FBFDFD"/>
        </w:rPr>
      </w:pPr>
      <w:r w:rsidRPr="00F83AD7">
        <w:rPr>
          <w:b/>
          <w:i/>
          <w:sz w:val="24"/>
          <w:szCs w:val="24"/>
        </w:rPr>
        <w:t xml:space="preserve">BRCA1. </w:t>
      </w:r>
      <w:r w:rsidRPr="00F83AD7">
        <w:rPr>
          <w:color w:val="000000"/>
          <w:sz w:val="24"/>
          <w:szCs w:val="24"/>
        </w:rPr>
        <w:t xml:space="preserve">Coding DNA reference sequence from </w:t>
      </w:r>
      <w:r w:rsidRPr="00F83AD7">
        <w:rPr>
          <w:rStyle w:val="apple-converted-space"/>
          <w:color w:val="000000"/>
          <w:sz w:val="24"/>
          <w:szCs w:val="24"/>
        </w:rPr>
        <w:t xml:space="preserve">genomic refseq </w:t>
      </w:r>
      <w:hyperlink r:id="rId12" w:history="1">
        <w:r w:rsidRPr="00F83AD7">
          <w:rPr>
            <w:rStyle w:val="Hyperlink"/>
            <w:sz w:val="24"/>
            <w:szCs w:val="24"/>
          </w:rPr>
          <w:t>NG_005905.2</w:t>
        </w:r>
      </w:hyperlink>
      <w:r w:rsidRPr="00F83AD7">
        <w:rPr>
          <w:color w:val="000000"/>
          <w:sz w:val="24"/>
          <w:szCs w:val="24"/>
        </w:rPr>
        <w:t xml:space="preserve"> (same as LRG 292</w:t>
      </w:r>
      <w:r w:rsidR="00F83AD7" w:rsidRPr="00F83AD7">
        <w:rPr>
          <w:color w:val="000000"/>
          <w:sz w:val="24"/>
          <w:szCs w:val="24"/>
        </w:rPr>
        <w:t xml:space="preserve">, Ensembl </w:t>
      </w:r>
      <w:r w:rsidR="00F83AD7" w:rsidRPr="00F83AD7">
        <w:rPr>
          <w:sz w:val="24"/>
          <w:szCs w:val="24"/>
        </w:rPr>
        <w:t xml:space="preserve">ENSG00000012048) </w:t>
      </w:r>
      <w:r w:rsidRPr="00F83AD7">
        <w:rPr>
          <w:color w:val="000000"/>
          <w:sz w:val="24"/>
          <w:szCs w:val="24"/>
        </w:rPr>
        <w:t>covering BRCA1 transcript</w:t>
      </w:r>
      <w:r w:rsidRPr="00F83AD7">
        <w:rPr>
          <w:rStyle w:val="apple-converted-space"/>
          <w:color w:val="000000"/>
          <w:sz w:val="24"/>
          <w:szCs w:val="24"/>
        </w:rPr>
        <w:t> </w:t>
      </w:r>
      <w:hyperlink r:id="rId13" w:history="1">
        <w:r w:rsidRPr="00F83AD7">
          <w:rPr>
            <w:rStyle w:val="Hyperlink"/>
            <w:sz w:val="24"/>
            <w:szCs w:val="24"/>
          </w:rPr>
          <w:t>NM_007294.3</w:t>
        </w:r>
      </w:hyperlink>
      <w:r w:rsidR="00F83AD7" w:rsidRPr="00F83AD7">
        <w:rPr>
          <w:rStyle w:val="Hyperlink"/>
          <w:sz w:val="24"/>
          <w:szCs w:val="24"/>
        </w:rPr>
        <w:t xml:space="preserve"> </w:t>
      </w:r>
      <w:r w:rsidR="00F83AD7" w:rsidRPr="00F83AD7">
        <w:rPr>
          <w:rStyle w:val="Hyperlink"/>
          <w:color w:val="auto"/>
          <w:sz w:val="24"/>
          <w:szCs w:val="24"/>
          <w:u w:val="none"/>
        </w:rPr>
        <w:t xml:space="preserve">(Ensembl transcript </w:t>
      </w:r>
      <w:r w:rsidR="00F83AD7" w:rsidRPr="00F83AD7">
        <w:rPr>
          <w:sz w:val="24"/>
          <w:szCs w:val="24"/>
        </w:rPr>
        <w:t>ENST00000357654.7)</w:t>
      </w:r>
      <w:r w:rsidRPr="00F83AD7">
        <w:rPr>
          <w:color w:val="000000"/>
          <w:sz w:val="24"/>
          <w:szCs w:val="24"/>
        </w:rPr>
        <w:t xml:space="preserve">. </w:t>
      </w:r>
      <w:r w:rsidRPr="00586C8B">
        <w:rPr>
          <w:color w:val="000000"/>
          <w:sz w:val="24"/>
          <w:szCs w:val="24"/>
        </w:rPr>
        <w:t>Exon boundar</w:t>
      </w:r>
      <w:r w:rsidR="00F83AD7" w:rsidRPr="00586C8B">
        <w:rPr>
          <w:color w:val="000000"/>
          <w:sz w:val="24"/>
          <w:szCs w:val="24"/>
        </w:rPr>
        <w:t xml:space="preserve">y numbering is </w:t>
      </w:r>
      <w:r w:rsidRPr="00586C8B">
        <w:rPr>
          <w:color w:val="000000"/>
          <w:sz w:val="24"/>
          <w:szCs w:val="24"/>
        </w:rPr>
        <w:t>from</w:t>
      </w:r>
      <w:r w:rsidRPr="00F83AD7">
        <w:rPr>
          <w:color w:val="000000"/>
          <w:sz w:val="24"/>
          <w:szCs w:val="24"/>
        </w:rPr>
        <w:t xml:space="preserve"> GenBank </w:t>
      </w:r>
      <w:hyperlink r:id="rId14" w:history="1">
        <w:r w:rsidRPr="00F83AD7">
          <w:rPr>
            <w:rStyle w:val="Hyperlink"/>
            <w:sz w:val="24"/>
            <w:szCs w:val="24"/>
          </w:rPr>
          <w:t>U14680.1</w:t>
        </w:r>
      </w:hyperlink>
      <w:r w:rsidRPr="00F83AD7">
        <w:rPr>
          <w:color w:val="000000"/>
          <w:sz w:val="24"/>
          <w:szCs w:val="24"/>
        </w:rPr>
        <w:t xml:space="preserve">, that is, exon 4 is missing due to </w:t>
      </w:r>
      <w:r w:rsidRPr="00F83AD7">
        <w:rPr>
          <w:color w:val="222222"/>
          <w:sz w:val="24"/>
          <w:szCs w:val="24"/>
          <w:shd w:val="clear" w:color="auto" w:fill="FBFDFD"/>
        </w:rPr>
        <w:t>a correction made after the initial description of the gene.</w:t>
      </w:r>
      <w:r w:rsidRPr="00F83AD7">
        <w:rPr>
          <w:rStyle w:val="apple-converted-space"/>
          <w:color w:val="222222"/>
          <w:sz w:val="24"/>
          <w:szCs w:val="24"/>
          <w:shd w:val="clear" w:color="auto" w:fill="FBFDFD"/>
        </w:rPr>
        <w:t> </w:t>
      </w:r>
    </w:p>
    <w:p w:rsidR="00F83AD7" w:rsidRPr="00F83AD7" w:rsidRDefault="005C3A9B" w:rsidP="00F83AD7">
      <w:pPr>
        <w:pStyle w:val="CommentText"/>
        <w:numPr>
          <w:ilvl w:val="0"/>
          <w:numId w:val="37"/>
        </w:numPr>
        <w:rPr>
          <w:sz w:val="24"/>
          <w:szCs w:val="24"/>
        </w:rPr>
      </w:pPr>
      <w:r w:rsidRPr="00F83AD7">
        <w:rPr>
          <w:b/>
          <w:i/>
          <w:sz w:val="24"/>
          <w:szCs w:val="24"/>
        </w:rPr>
        <w:t>BRCA2.</w:t>
      </w:r>
      <w:r w:rsidRPr="00F83AD7">
        <w:rPr>
          <w:i/>
          <w:sz w:val="24"/>
          <w:szCs w:val="24"/>
        </w:rPr>
        <w:t xml:space="preserve"> </w:t>
      </w:r>
      <w:r w:rsidRPr="00F83AD7">
        <w:rPr>
          <w:color w:val="000000"/>
          <w:sz w:val="24"/>
          <w:szCs w:val="24"/>
        </w:rPr>
        <w:t xml:space="preserve">Coding DNA reference sequence from </w:t>
      </w:r>
      <w:r w:rsidRPr="00F83AD7">
        <w:rPr>
          <w:rStyle w:val="apple-converted-space"/>
          <w:color w:val="000000"/>
          <w:sz w:val="24"/>
          <w:szCs w:val="24"/>
        </w:rPr>
        <w:t xml:space="preserve">genomic refseq </w:t>
      </w:r>
      <w:hyperlink r:id="rId15" w:history="1">
        <w:r w:rsidRPr="00F83AD7">
          <w:rPr>
            <w:rStyle w:val="Hyperlink"/>
            <w:sz w:val="24"/>
            <w:szCs w:val="24"/>
          </w:rPr>
          <w:t>NG_012772.3</w:t>
        </w:r>
      </w:hyperlink>
      <w:r w:rsidRPr="00F83AD7">
        <w:rPr>
          <w:sz w:val="24"/>
          <w:szCs w:val="24"/>
        </w:rPr>
        <w:t xml:space="preserve"> </w:t>
      </w:r>
      <w:r w:rsidRPr="00F83AD7">
        <w:rPr>
          <w:color w:val="000000"/>
          <w:sz w:val="24"/>
          <w:szCs w:val="24"/>
        </w:rPr>
        <w:t>(same as LRG 293</w:t>
      </w:r>
      <w:r w:rsidR="00F83AD7" w:rsidRPr="00F83AD7">
        <w:rPr>
          <w:color w:val="000000"/>
          <w:sz w:val="24"/>
          <w:szCs w:val="24"/>
        </w:rPr>
        <w:t xml:space="preserve">, Ensembl </w:t>
      </w:r>
      <w:r w:rsidR="00F83AD7" w:rsidRPr="00F83AD7">
        <w:rPr>
          <w:sz w:val="24"/>
          <w:szCs w:val="24"/>
        </w:rPr>
        <w:t>ENSG00000139618</w:t>
      </w:r>
      <w:r w:rsidRPr="00F83AD7">
        <w:rPr>
          <w:color w:val="000000"/>
          <w:sz w:val="24"/>
          <w:szCs w:val="24"/>
        </w:rPr>
        <w:t>), covering BRCA2 transcript</w:t>
      </w:r>
      <w:r w:rsidRPr="00F83AD7">
        <w:rPr>
          <w:rStyle w:val="apple-converted-space"/>
          <w:color w:val="000000"/>
          <w:sz w:val="24"/>
          <w:szCs w:val="24"/>
        </w:rPr>
        <w:t> </w:t>
      </w:r>
      <w:hyperlink r:id="rId16" w:history="1">
        <w:r w:rsidRPr="00F83AD7">
          <w:rPr>
            <w:rStyle w:val="Hyperlink"/>
            <w:sz w:val="24"/>
            <w:szCs w:val="24"/>
          </w:rPr>
          <w:t>NM_000059.3</w:t>
        </w:r>
      </w:hyperlink>
      <w:r w:rsidR="00F83AD7" w:rsidRPr="00F83AD7">
        <w:rPr>
          <w:rStyle w:val="Hyperlink"/>
          <w:sz w:val="24"/>
          <w:szCs w:val="24"/>
        </w:rPr>
        <w:t xml:space="preserve"> </w:t>
      </w:r>
      <w:r w:rsidR="00F83AD7" w:rsidRPr="00F83AD7">
        <w:rPr>
          <w:rStyle w:val="Hyperlink"/>
          <w:color w:val="auto"/>
          <w:sz w:val="24"/>
          <w:szCs w:val="24"/>
          <w:u w:val="none"/>
        </w:rPr>
        <w:t xml:space="preserve">(Ensembl transcript </w:t>
      </w:r>
      <w:r w:rsidR="00F83AD7" w:rsidRPr="00F83AD7">
        <w:rPr>
          <w:sz w:val="24"/>
          <w:szCs w:val="24"/>
        </w:rPr>
        <w:t>ENST00000544455.5)</w:t>
      </w:r>
    </w:p>
    <w:p w:rsidR="00B1064B" w:rsidRPr="00F83AD7" w:rsidRDefault="005C3A9B" w:rsidP="00F83AD7">
      <w:pPr>
        <w:pStyle w:val="CommentText"/>
        <w:rPr>
          <w:sz w:val="24"/>
          <w:szCs w:val="24"/>
        </w:rPr>
      </w:pPr>
      <w:r w:rsidRPr="00F83AD7">
        <w:rPr>
          <w:sz w:val="24"/>
          <w:szCs w:val="24"/>
        </w:rPr>
        <w:t>.</w:t>
      </w:r>
    </w:p>
    <w:p w:rsidR="005D4D33" w:rsidRPr="00F83AD7" w:rsidRDefault="005D4D33" w:rsidP="005D4D33">
      <w:pPr>
        <w:tabs>
          <w:tab w:val="left" w:pos="1418"/>
        </w:tabs>
        <w:rPr>
          <w:rFonts w:ascii="Arial" w:hAnsi="Arial" w:cs="Arial"/>
          <w:b/>
          <w:bCs/>
          <w:lang w:val="en-AU"/>
        </w:rPr>
      </w:pPr>
    </w:p>
    <w:p w:rsidR="005D4D33" w:rsidRPr="0001762F" w:rsidRDefault="005D4D33" w:rsidP="005D4D33">
      <w:pPr>
        <w:tabs>
          <w:tab w:val="left" w:pos="1418"/>
        </w:tabs>
        <w:rPr>
          <w:rFonts w:ascii="Arial" w:hAnsi="Arial" w:cs="Arial"/>
        </w:rPr>
        <w:sectPr w:rsidR="005D4D33" w:rsidRPr="0001762F" w:rsidSect="00617616">
          <w:headerReference w:type="default" r:id="rId17"/>
          <w:footerReference w:type="even" r:id="rId18"/>
          <w:footerReference w:type="default" r:id="rId19"/>
          <w:pgSz w:w="11899" w:h="16838"/>
          <w:pgMar w:top="720" w:right="720" w:bottom="720" w:left="720" w:header="709" w:footer="709" w:gutter="0"/>
          <w:cols w:space="708"/>
          <w:docGrid w:linePitch="326"/>
        </w:sectPr>
      </w:pPr>
    </w:p>
    <w:p w:rsidR="00B92AEE" w:rsidRPr="00B70F52" w:rsidRDefault="00B92AEE" w:rsidP="007841FE">
      <w:pPr>
        <w:rPr>
          <w:rFonts w:ascii="Arial" w:hAnsi="Arial" w:cs="Arial"/>
          <w:b/>
        </w:rPr>
      </w:pPr>
      <w:bookmarkStart w:id="1" w:name="_Toc370471459"/>
      <w:r w:rsidRPr="00B70F52">
        <w:rPr>
          <w:rFonts w:ascii="Arial" w:hAnsi="Arial" w:cs="Arial"/>
          <w:b/>
        </w:rPr>
        <w:t>APPENDIX</w:t>
      </w:r>
    </w:p>
    <w:p w:rsidR="00B92AEE" w:rsidRPr="00B70F52" w:rsidRDefault="00B92AEE" w:rsidP="007841FE">
      <w:pPr>
        <w:rPr>
          <w:rFonts w:ascii="Arial" w:hAnsi="Arial" w:cs="Arial"/>
          <w:b/>
        </w:rPr>
      </w:pPr>
    </w:p>
    <w:p w:rsidR="002D170F" w:rsidRDefault="002D170F" w:rsidP="007841FE">
      <w:pPr>
        <w:rPr>
          <w:rFonts w:ascii="Arial" w:hAnsi="Arial" w:cs="Arial"/>
          <w:b/>
        </w:rPr>
      </w:pPr>
    </w:p>
    <w:p w:rsidR="007841FE" w:rsidRPr="004B5E27" w:rsidRDefault="00B92AEE" w:rsidP="007841FE">
      <w:pPr>
        <w:rPr>
          <w:rFonts w:ascii="Arial" w:hAnsi="Arial" w:cs="Arial"/>
          <w:vertAlign w:val="superscript"/>
        </w:rPr>
      </w:pPr>
      <w:r w:rsidRPr="002D170F">
        <w:rPr>
          <w:rFonts w:ascii="Arial" w:hAnsi="Arial" w:cs="Arial"/>
          <w:b/>
        </w:rPr>
        <w:t>T</w:t>
      </w:r>
      <w:r w:rsidR="007841FE" w:rsidRPr="002D170F">
        <w:rPr>
          <w:rFonts w:ascii="Arial" w:hAnsi="Arial" w:cs="Arial"/>
          <w:b/>
        </w:rPr>
        <w:t xml:space="preserve">able </w:t>
      </w:r>
      <w:r w:rsidRPr="002D170F">
        <w:rPr>
          <w:rFonts w:ascii="Arial" w:hAnsi="Arial" w:cs="Arial"/>
          <w:b/>
        </w:rPr>
        <w:t>1</w:t>
      </w:r>
      <w:r w:rsidR="007841FE" w:rsidRPr="002D170F">
        <w:rPr>
          <w:rFonts w:ascii="Arial" w:hAnsi="Arial" w:cs="Arial"/>
          <w:b/>
        </w:rPr>
        <w:t>: IARC 5-tiered classification system with accompanying recommendations for family management</w:t>
      </w:r>
      <w:r w:rsidR="004B5E27" w:rsidRPr="004B5E27">
        <w:rPr>
          <w:rFonts w:ascii="Arial" w:hAnsi="Arial" w:cs="Arial"/>
          <w:vertAlign w:val="superscript"/>
        </w:rPr>
        <w:t>a</w:t>
      </w:r>
    </w:p>
    <w:p w:rsidR="002D170F" w:rsidRPr="002D170F" w:rsidRDefault="002D170F" w:rsidP="007841FE">
      <w:pPr>
        <w:rPr>
          <w:rFonts w:ascii="Arial" w:hAnsi="Arial" w:cs="Arial"/>
          <w:b/>
        </w:rPr>
      </w:pPr>
    </w:p>
    <w:tbl>
      <w:tblPr>
        <w:tblW w:w="4257" w:type="pct"/>
        <w:tblLayout w:type="fixed"/>
        <w:tblCellMar>
          <w:left w:w="0" w:type="dxa"/>
          <w:right w:w="0" w:type="dxa"/>
        </w:tblCellMar>
        <w:tblLook w:val="0000" w:firstRow="0" w:lastRow="0" w:firstColumn="0" w:lastColumn="0" w:noHBand="0" w:noVBand="0"/>
      </w:tblPr>
      <w:tblGrid>
        <w:gridCol w:w="2606"/>
        <w:gridCol w:w="2606"/>
        <w:gridCol w:w="1879"/>
        <w:gridCol w:w="3756"/>
        <w:gridCol w:w="2285"/>
      </w:tblGrid>
      <w:tr w:rsidR="00031037" w:rsidRPr="00B70F52" w:rsidTr="00031037">
        <w:trPr>
          <w:trHeight w:val="1132"/>
        </w:trPr>
        <w:tc>
          <w:tcPr>
            <w:tcW w:w="99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031037" w:rsidRPr="002D170F" w:rsidRDefault="00031037" w:rsidP="00B70F52">
            <w:pPr>
              <w:jc w:val="center"/>
              <w:rPr>
                <w:rFonts w:ascii="Arial" w:hAnsi="Arial" w:cs="Arial"/>
                <w:b/>
                <w:sz w:val="20"/>
                <w:szCs w:val="20"/>
              </w:rPr>
            </w:pPr>
          </w:p>
          <w:p w:rsidR="00031037" w:rsidRPr="002D170F" w:rsidRDefault="00031037" w:rsidP="00B70F52">
            <w:pPr>
              <w:jc w:val="center"/>
              <w:rPr>
                <w:rFonts w:ascii="Arial" w:hAnsi="Arial" w:cs="Arial"/>
                <w:b/>
                <w:sz w:val="20"/>
                <w:szCs w:val="20"/>
              </w:rPr>
            </w:pPr>
            <w:r w:rsidRPr="002D170F">
              <w:rPr>
                <w:rFonts w:ascii="Arial" w:hAnsi="Arial" w:cs="Arial"/>
                <w:b/>
                <w:sz w:val="20"/>
                <w:szCs w:val="20"/>
              </w:rPr>
              <w:t>Class</w:t>
            </w:r>
          </w:p>
        </w:tc>
        <w:tc>
          <w:tcPr>
            <w:tcW w:w="99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031037" w:rsidRPr="002D170F" w:rsidRDefault="00031037" w:rsidP="00B70F52">
            <w:pPr>
              <w:jc w:val="center"/>
              <w:rPr>
                <w:rFonts w:ascii="Arial" w:hAnsi="Arial" w:cs="Arial"/>
                <w:b/>
                <w:sz w:val="20"/>
                <w:szCs w:val="20"/>
              </w:rPr>
            </w:pPr>
            <w:r w:rsidRPr="002D170F">
              <w:rPr>
                <w:rFonts w:ascii="Arial" w:hAnsi="Arial" w:cs="Arial"/>
                <w:b/>
                <w:sz w:val="20"/>
                <w:szCs w:val="20"/>
              </w:rPr>
              <w:t>Quantitative Measure:</w:t>
            </w:r>
          </w:p>
          <w:p w:rsidR="00031037" w:rsidRPr="002D170F" w:rsidRDefault="00031037" w:rsidP="00B70F52">
            <w:pPr>
              <w:jc w:val="center"/>
              <w:rPr>
                <w:rFonts w:ascii="Arial" w:hAnsi="Arial" w:cs="Arial"/>
                <w:b/>
                <w:sz w:val="20"/>
                <w:szCs w:val="20"/>
              </w:rPr>
            </w:pPr>
            <w:r w:rsidRPr="002D170F">
              <w:rPr>
                <w:rFonts w:ascii="Arial" w:hAnsi="Arial" w:cs="Arial"/>
                <w:b/>
                <w:sz w:val="20"/>
                <w:szCs w:val="20"/>
              </w:rPr>
              <w:t>Probability of Pathogenicity</w:t>
            </w:r>
          </w:p>
        </w:tc>
        <w:tc>
          <w:tcPr>
            <w:tcW w:w="71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031037" w:rsidRPr="002D170F" w:rsidRDefault="00031037" w:rsidP="00B70F52">
            <w:pPr>
              <w:jc w:val="center"/>
              <w:rPr>
                <w:rFonts w:ascii="Arial" w:hAnsi="Arial" w:cs="Arial"/>
                <w:b/>
                <w:sz w:val="20"/>
                <w:szCs w:val="20"/>
              </w:rPr>
            </w:pPr>
            <w:r w:rsidRPr="002D170F">
              <w:rPr>
                <w:rFonts w:ascii="Arial" w:hAnsi="Arial" w:cs="Arial"/>
                <w:b/>
                <w:sz w:val="20"/>
                <w:szCs w:val="20"/>
              </w:rPr>
              <w:t>Predictive Testing of At-Risk Relatives</w:t>
            </w:r>
          </w:p>
        </w:tc>
        <w:tc>
          <w:tcPr>
            <w:tcW w:w="143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031037" w:rsidRPr="002D170F" w:rsidRDefault="00031037" w:rsidP="00BD03CC">
            <w:pPr>
              <w:jc w:val="center"/>
              <w:rPr>
                <w:rFonts w:ascii="Arial" w:hAnsi="Arial" w:cs="Arial"/>
                <w:b/>
                <w:sz w:val="20"/>
                <w:szCs w:val="20"/>
              </w:rPr>
            </w:pPr>
            <w:r w:rsidRPr="002D170F">
              <w:rPr>
                <w:rFonts w:ascii="Arial" w:hAnsi="Arial" w:cs="Arial"/>
                <w:b/>
                <w:sz w:val="20"/>
                <w:szCs w:val="20"/>
              </w:rPr>
              <w:t>Surveillance for At-Risk Relatives</w:t>
            </w:r>
          </w:p>
        </w:tc>
        <w:tc>
          <w:tcPr>
            <w:tcW w:w="87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031037" w:rsidRPr="002D170F" w:rsidRDefault="00031037" w:rsidP="00B70F52">
            <w:pPr>
              <w:jc w:val="center"/>
              <w:rPr>
                <w:rFonts w:ascii="Arial" w:hAnsi="Arial" w:cs="Arial"/>
                <w:b/>
                <w:sz w:val="20"/>
                <w:szCs w:val="20"/>
              </w:rPr>
            </w:pPr>
            <w:r w:rsidRPr="002D170F">
              <w:rPr>
                <w:rFonts w:ascii="Arial" w:hAnsi="Arial" w:cs="Arial"/>
                <w:b/>
                <w:sz w:val="20"/>
                <w:szCs w:val="20"/>
              </w:rPr>
              <w:t>Research Testing of Relatives</w:t>
            </w:r>
          </w:p>
        </w:tc>
      </w:tr>
      <w:tr w:rsidR="00031037" w:rsidRPr="00B70F52" w:rsidTr="00031037">
        <w:trPr>
          <w:trHeight w:val="18"/>
        </w:trPr>
        <w:tc>
          <w:tcPr>
            <w:tcW w:w="992" w:type="pct"/>
            <w:tcBorders>
              <w:top w:val="single" w:sz="4" w:space="0" w:color="auto"/>
              <w:left w:val="single" w:sz="8" w:space="0" w:color="000000"/>
              <w:bottom w:val="single" w:sz="8" w:space="0" w:color="000000"/>
              <w:right w:val="single" w:sz="8" w:space="0" w:color="000000"/>
            </w:tcBorders>
            <w:shd w:val="clear" w:color="auto" w:fill="D99694"/>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5: Pathogenic</w:t>
            </w:r>
          </w:p>
        </w:tc>
        <w:tc>
          <w:tcPr>
            <w:tcW w:w="992" w:type="pct"/>
            <w:tcBorders>
              <w:top w:val="single" w:sz="4" w:space="0" w:color="auto"/>
              <w:left w:val="single" w:sz="8" w:space="0" w:color="000000"/>
              <w:bottom w:val="single" w:sz="8" w:space="0" w:color="000000"/>
              <w:right w:val="single" w:sz="8" w:space="0" w:color="000000"/>
            </w:tcBorders>
            <w:shd w:val="clear" w:color="auto" w:fill="D99694"/>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&gt;0.99</w:t>
            </w:r>
          </w:p>
        </w:tc>
        <w:tc>
          <w:tcPr>
            <w:tcW w:w="715" w:type="pct"/>
            <w:tcBorders>
              <w:top w:val="single" w:sz="4" w:space="0" w:color="auto"/>
              <w:left w:val="single" w:sz="8" w:space="0" w:color="000000"/>
              <w:bottom w:val="single" w:sz="8" w:space="0" w:color="000000"/>
              <w:right w:val="single" w:sz="8" w:space="0" w:color="000000"/>
            </w:tcBorders>
            <w:shd w:val="clear" w:color="auto" w:fill="D99694"/>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Yes</w:t>
            </w:r>
          </w:p>
        </w:tc>
        <w:tc>
          <w:tcPr>
            <w:tcW w:w="1430" w:type="pct"/>
            <w:tcBorders>
              <w:top w:val="single" w:sz="4" w:space="0" w:color="auto"/>
              <w:left w:val="single" w:sz="8" w:space="0" w:color="000000"/>
              <w:bottom w:val="single" w:sz="8" w:space="0" w:color="000000"/>
              <w:right w:val="single" w:sz="8" w:space="0" w:color="000000"/>
            </w:tcBorders>
            <w:shd w:val="clear" w:color="auto" w:fill="D99694"/>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Full high-risk guidelines</w:t>
            </w:r>
            <w:r w:rsidR="00BD03CC" w:rsidRPr="004B5E27">
              <w:rPr>
                <w:rFonts w:ascii="Arial" w:hAnsi="Arial" w:cs="Arial"/>
                <w:sz w:val="20"/>
                <w:szCs w:val="20"/>
              </w:rPr>
              <w:t xml:space="preserve"> for variant carriers</w:t>
            </w:r>
          </w:p>
        </w:tc>
        <w:tc>
          <w:tcPr>
            <w:tcW w:w="870" w:type="pct"/>
            <w:tcBorders>
              <w:top w:val="single" w:sz="4" w:space="0" w:color="auto"/>
              <w:left w:val="single" w:sz="8" w:space="0" w:color="000000"/>
              <w:bottom w:val="single" w:sz="8" w:space="0" w:color="000000"/>
              <w:right w:val="single" w:sz="8" w:space="0" w:color="000000"/>
            </w:tcBorders>
            <w:shd w:val="clear" w:color="auto" w:fill="D99694"/>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Not indicated</w:t>
            </w:r>
          </w:p>
        </w:tc>
      </w:tr>
      <w:tr w:rsidR="00031037" w:rsidRPr="00B70F52" w:rsidTr="00031037">
        <w:trPr>
          <w:trHeight w:val="307"/>
        </w:trPr>
        <w:tc>
          <w:tcPr>
            <w:tcW w:w="992" w:type="pct"/>
            <w:tcBorders>
              <w:top w:val="single" w:sz="8" w:space="0" w:color="000000"/>
              <w:left w:val="single" w:sz="8" w:space="0" w:color="000000"/>
              <w:bottom w:val="single" w:sz="8" w:space="0" w:color="000000"/>
              <w:right w:val="single" w:sz="8" w:space="0" w:color="000000"/>
            </w:tcBorders>
            <w:shd w:val="clear" w:color="auto" w:fill="E6B9B8"/>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4: Likely pathogenic</w:t>
            </w:r>
          </w:p>
        </w:tc>
        <w:tc>
          <w:tcPr>
            <w:tcW w:w="992" w:type="pct"/>
            <w:tcBorders>
              <w:top w:val="single" w:sz="8" w:space="0" w:color="000000"/>
              <w:left w:val="single" w:sz="8" w:space="0" w:color="000000"/>
              <w:bottom w:val="single" w:sz="8" w:space="0" w:color="000000"/>
              <w:right w:val="single" w:sz="8" w:space="0" w:color="000000"/>
            </w:tcBorders>
            <w:shd w:val="clear" w:color="auto" w:fill="E6B9B8"/>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0.95-0.99</w:t>
            </w:r>
          </w:p>
        </w:tc>
        <w:tc>
          <w:tcPr>
            <w:tcW w:w="715" w:type="pct"/>
            <w:tcBorders>
              <w:top w:val="single" w:sz="8" w:space="0" w:color="000000"/>
              <w:left w:val="single" w:sz="8" w:space="0" w:color="000000"/>
              <w:bottom w:val="single" w:sz="8" w:space="0" w:color="000000"/>
              <w:right w:val="single" w:sz="8" w:space="0" w:color="000000"/>
            </w:tcBorders>
            <w:shd w:val="clear" w:color="auto" w:fill="E6B9B8"/>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Yes</w:t>
            </w:r>
            <w:r w:rsidR="004B5E27" w:rsidRPr="004B5E27">
              <w:rPr>
                <w:rFonts w:ascii="Arial" w:hAnsi="Arial" w:cs="Arial"/>
                <w:sz w:val="20"/>
                <w:szCs w:val="20"/>
                <w:vertAlign w:val="superscript"/>
              </w:rPr>
              <w:t>b</w:t>
            </w:r>
          </w:p>
        </w:tc>
        <w:tc>
          <w:tcPr>
            <w:tcW w:w="1430" w:type="pct"/>
            <w:tcBorders>
              <w:top w:val="single" w:sz="8" w:space="0" w:color="000000"/>
              <w:left w:val="single" w:sz="8" w:space="0" w:color="000000"/>
              <w:bottom w:val="single" w:sz="8" w:space="0" w:color="000000"/>
              <w:right w:val="single" w:sz="8" w:space="0" w:color="000000"/>
            </w:tcBorders>
            <w:shd w:val="clear" w:color="auto" w:fill="E6B9B8"/>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Full high-risk guidelines</w:t>
            </w:r>
            <w:r w:rsidR="00BD03CC" w:rsidRPr="004B5E27">
              <w:rPr>
                <w:rFonts w:ascii="Arial" w:hAnsi="Arial" w:cs="Arial"/>
                <w:sz w:val="20"/>
                <w:szCs w:val="20"/>
              </w:rPr>
              <w:t xml:space="preserve"> for variant carriers</w:t>
            </w:r>
          </w:p>
        </w:tc>
        <w:tc>
          <w:tcPr>
            <w:tcW w:w="870" w:type="pct"/>
            <w:tcBorders>
              <w:top w:val="single" w:sz="8" w:space="0" w:color="000000"/>
              <w:left w:val="single" w:sz="8" w:space="0" w:color="000000"/>
              <w:bottom w:val="single" w:sz="8" w:space="0" w:color="000000"/>
              <w:right w:val="single" w:sz="8" w:space="0" w:color="000000"/>
            </w:tcBorders>
            <w:shd w:val="clear" w:color="auto" w:fill="E6B9B8"/>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Yes</w:t>
            </w:r>
          </w:p>
        </w:tc>
      </w:tr>
      <w:tr w:rsidR="00031037" w:rsidRPr="00B70F52" w:rsidTr="00031037">
        <w:trPr>
          <w:trHeight w:val="33"/>
        </w:trPr>
        <w:tc>
          <w:tcPr>
            <w:tcW w:w="992" w:type="pct"/>
            <w:tcBorders>
              <w:top w:val="single" w:sz="8" w:space="0" w:color="000000"/>
              <w:left w:val="single" w:sz="8" w:space="0" w:color="000000"/>
              <w:bottom w:val="single" w:sz="8" w:space="0" w:color="000000"/>
              <w:right w:val="single" w:sz="8" w:space="0" w:color="000000"/>
            </w:tcBorders>
            <w:shd w:val="clear" w:color="auto" w:fill="FDEADA"/>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3: Uncertain</w:t>
            </w:r>
          </w:p>
        </w:tc>
        <w:tc>
          <w:tcPr>
            <w:tcW w:w="992" w:type="pct"/>
            <w:tcBorders>
              <w:top w:val="single" w:sz="8" w:space="0" w:color="000000"/>
              <w:left w:val="single" w:sz="8" w:space="0" w:color="000000"/>
              <w:bottom w:val="single" w:sz="8" w:space="0" w:color="000000"/>
              <w:right w:val="single" w:sz="8" w:space="0" w:color="000000"/>
            </w:tcBorders>
            <w:shd w:val="clear" w:color="auto" w:fill="FDEADA"/>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0.05-0.949</w:t>
            </w:r>
          </w:p>
        </w:tc>
        <w:tc>
          <w:tcPr>
            <w:tcW w:w="715" w:type="pct"/>
            <w:tcBorders>
              <w:top w:val="single" w:sz="8" w:space="0" w:color="000000"/>
              <w:left w:val="single" w:sz="8" w:space="0" w:color="000000"/>
              <w:bottom w:val="single" w:sz="8" w:space="0" w:color="000000"/>
              <w:right w:val="single" w:sz="8" w:space="0" w:color="000000"/>
            </w:tcBorders>
            <w:shd w:val="clear" w:color="auto" w:fill="FDEADA"/>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No</w:t>
            </w:r>
            <w:r w:rsidR="004B5E27" w:rsidRPr="004B5E27">
              <w:rPr>
                <w:rFonts w:ascii="Arial" w:hAnsi="Arial" w:cs="Arial"/>
                <w:sz w:val="20"/>
                <w:szCs w:val="20"/>
                <w:vertAlign w:val="superscript"/>
              </w:rPr>
              <w:t>b</w:t>
            </w:r>
          </w:p>
        </w:tc>
        <w:tc>
          <w:tcPr>
            <w:tcW w:w="1430" w:type="pct"/>
            <w:tcBorders>
              <w:top w:val="single" w:sz="8" w:space="0" w:color="000000"/>
              <w:left w:val="single" w:sz="8" w:space="0" w:color="000000"/>
              <w:bottom w:val="single" w:sz="8" w:space="0" w:color="000000"/>
              <w:right w:val="single" w:sz="8" w:space="0" w:color="000000"/>
            </w:tcBorders>
            <w:shd w:val="clear" w:color="auto" w:fill="FDEADA"/>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Based on family history &amp; other risk factors</w:t>
            </w:r>
          </w:p>
        </w:tc>
        <w:tc>
          <w:tcPr>
            <w:tcW w:w="870" w:type="pct"/>
            <w:tcBorders>
              <w:top w:val="single" w:sz="8" w:space="0" w:color="000000"/>
              <w:left w:val="single" w:sz="8" w:space="0" w:color="000000"/>
              <w:bottom w:val="single" w:sz="8" w:space="0" w:color="000000"/>
              <w:right w:val="single" w:sz="8" w:space="0" w:color="000000"/>
            </w:tcBorders>
            <w:shd w:val="clear" w:color="auto" w:fill="FDEADA"/>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Yes</w:t>
            </w:r>
          </w:p>
        </w:tc>
      </w:tr>
      <w:tr w:rsidR="00031037" w:rsidRPr="00B70F52" w:rsidTr="00031037">
        <w:trPr>
          <w:trHeight w:val="642"/>
        </w:trPr>
        <w:tc>
          <w:tcPr>
            <w:tcW w:w="992" w:type="pct"/>
            <w:tcBorders>
              <w:top w:val="single" w:sz="8" w:space="0" w:color="000000"/>
              <w:left w:val="single" w:sz="8" w:space="0" w:color="000000"/>
              <w:bottom w:val="single" w:sz="8" w:space="0" w:color="000000"/>
              <w:right w:val="single" w:sz="8" w:space="0" w:color="000000"/>
            </w:tcBorders>
            <w:shd w:val="clear" w:color="auto" w:fill="C3D69B"/>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2: Likely not pathogenic or of little clinical significance</w:t>
            </w:r>
          </w:p>
        </w:tc>
        <w:tc>
          <w:tcPr>
            <w:tcW w:w="992" w:type="pct"/>
            <w:tcBorders>
              <w:top w:val="single" w:sz="8" w:space="0" w:color="000000"/>
              <w:left w:val="single" w:sz="8" w:space="0" w:color="000000"/>
              <w:bottom w:val="single" w:sz="8" w:space="0" w:color="000000"/>
              <w:right w:val="single" w:sz="8" w:space="0" w:color="000000"/>
            </w:tcBorders>
            <w:shd w:val="clear" w:color="auto" w:fill="C3D69B"/>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0.001-0.049</w:t>
            </w:r>
          </w:p>
        </w:tc>
        <w:tc>
          <w:tcPr>
            <w:tcW w:w="715" w:type="pct"/>
            <w:tcBorders>
              <w:top w:val="single" w:sz="8" w:space="0" w:color="000000"/>
              <w:left w:val="single" w:sz="8" w:space="0" w:color="000000"/>
              <w:bottom w:val="single" w:sz="8" w:space="0" w:color="000000"/>
              <w:right w:val="single" w:sz="8" w:space="0" w:color="000000"/>
            </w:tcBorders>
            <w:shd w:val="clear" w:color="auto" w:fill="C3D69B"/>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No</w:t>
            </w:r>
            <w:r w:rsidR="004B5E27" w:rsidRPr="004B5E27">
              <w:rPr>
                <w:rFonts w:ascii="Arial" w:hAnsi="Arial" w:cs="Arial"/>
                <w:sz w:val="20"/>
                <w:szCs w:val="20"/>
                <w:vertAlign w:val="superscript"/>
              </w:rPr>
              <w:t>b</w:t>
            </w:r>
          </w:p>
        </w:tc>
        <w:tc>
          <w:tcPr>
            <w:tcW w:w="1430" w:type="pct"/>
            <w:tcBorders>
              <w:top w:val="single" w:sz="8" w:space="0" w:color="000000"/>
              <w:left w:val="single" w:sz="8" w:space="0" w:color="000000"/>
              <w:bottom w:val="single" w:sz="8" w:space="0" w:color="000000"/>
              <w:right w:val="single" w:sz="8" w:space="0" w:color="000000"/>
            </w:tcBorders>
            <w:shd w:val="clear" w:color="auto" w:fill="C3D69B"/>
            <w:tcMar>
              <w:top w:w="72" w:type="dxa"/>
              <w:left w:w="144" w:type="dxa"/>
              <w:bottom w:w="72" w:type="dxa"/>
              <w:right w:w="144" w:type="dxa"/>
            </w:tcMar>
          </w:tcPr>
          <w:p w:rsidR="00031037" w:rsidRPr="004B5E27" w:rsidRDefault="00BD03CC" w:rsidP="00FE70AD">
            <w:pPr>
              <w:jc w:val="center"/>
              <w:rPr>
                <w:rFonts w:ascii="Arial" w:hAnsi="Arial" w:cs="Arial"/>
                <w:sz w:val="20"/>
                <w:szCs w:val="20"/>
              </w:rPr>
            </w:pPr>
            <w:r w:rsidRPr="004B5E27">
              <w:rPr>
                <w:rFonts w:ascii="Arial" w:hAnsi="Arial" w:cs="Arial"/>
                <w:sz w:val="20"/>
                <w:szCs w:val="20"/>
              </w:rPr>
              <w:t>B</w:t>
            </w:r>
            <w:r w:rsidR="00164AF7" w:rsidRPr="004B5E27">
              <w:rPr>
                <w:rFonts w:ascii="Arial" w:hAnsi="Arial" w:cs="Arial"/>
                <w:sz w:val="20"/>
                <w:szCs w:val="20"/>
              </w:rPr>
              <w:t>ased on family history &amp; other risk factors</w:t>
            </w:r>
            <w:r w:rsidRPr="004B5E27">
              <w:rPr>
                <w:rFonts w:ascii="Arial" w:hAnsi="Arial" w:cs="Arial"/>
                <w:sz w:val="20"/>
                <w:szCs w:val="20"/>
              </w:rPr>
              <w:t xml:space="preserve"> - treat as “no </w:t>
            </w:r>
            <w:r w:rsidRPr="004B5E27">
              <w:rPr>
                <w:rFonts w:ascii="Arial" w:hAnsi="Arial" w:cs="Arial"/>
                <w:i/>
                <w:sz w:val="20"/>
                <w:szCs w:val="20"/>
              </w:rPr>
              <w:t>BRCA1/2</w:t>
            </w:r>
            <w:r w:rsidRPr="004B5E27">
              <w:rPr>
                <w:rFonts w:ascii="Arial" w:hAnsi="Arial" w:cs="Arial"/>
                <w:sz w:val="20"/>
                <w:szCs w:val="20"/>
              </w:rPr>
              <w:t xml:space="preserve"> </w:t>
            </w:r>
            <w:r w:rsidR="00FE70AD" w:rsidRPr="004B5E27">
              <w:rPr>
                <w:rFonts w:ascii="Arial" w:hAnsi="Arial" w:cs="Arial"/>
                <w:sz w:val="20"/>
                <w:szCs w:val="20"/>
              </w:rPr>
              <w:t>pathogenic variant</w:t>
            </w:r>
            <w:r w:rsidRPr="004B5E27">
              <w:rPr>
                <w:rFonts w:ascii="Arial" w:hAnsi="Arial" w:cs="Arial"/>
                <w:sz w:val="20"/>
                <w:szCs w:val="20"/>
              </w:rPr>
              <w:t xml:space="preserve"> detected” for this disorder</w:t>
            </w:r>
          </w:p>
        </w:tc>
        <w:tc>
          <w:tcPr>
            <w:tcW w:w="870" w:type="pct"/>
            <w:tcBorders>
              <w:top w:val="single" w:sz="8" w:space="0" w:color="000000"/>
              <w:left w:val="single" w:sz="8" w:space="0" w:color="000000"/>
              <w:bottom w:val="single" w:sz="8" w:space="0" w:color="000000"/>
              <w:right w:val="single" w:sz="8" w:space="0" w:color="000000"/>
            </w:tcBorders>
            <w:shd w:val="clear" w:color="auto" w:fill="C3D69B"/>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Yes</w:t>
            </w:r>
          </w:p>
        </w:tc>
      </w:tr>
      <w:tr w:rsidR="00031037" w:rsidRPr="00B70F52" w:rsidTr="00031037">
        <w:trPr>
          <w:trHeight w:val="1132"/>
        </w:trPr>
        <w:tc>
          <w:tcPr>
            <w:tcW w:w="992" w:type="pct"/>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1: Not pathogenic or of no clinical significance</w:t>
            </w:r>
          </w:p>
        </w:tc>
        <w:tc>
          <w:tcPr>
            <w:tcW w:w="992" w:type="pct"/>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&lt;0.001</w:t>
            </w:r>
          </w:p>
          <w:p w:rsidR="00031037" w:rsidRPr="004B5E27" w:rsidRDefault="00031037" w:rsidP="00B70F52">
            <w:pPr>
              <w:jc w:val="center"/>
              <w:rPr>
                <w:rFonts w:ascii="Arial" w:hAnsi="Arial" w:cs="Arial"/>
                <w:sz w:val="20"/>
                <w:szCs w:val="20"/>
              </w:rPr>
            </w:pPr>
          </w:p>
          <w:p w:rsidR="00031037" w:rsidRPr="004B5E27" w:rsidRDefault="00031037" w:rsidP="00B70F52">
            <w:pPr>
              <w:jc w:val="center"/>
              <w:rPr>
                <w:rFonts w:ascii="Arial" w:hAnsi="Arial" w:cs="Arial"/>
                <w:sz w:val="20"/>
                <w:szCs w:val="20"/>
              </w:rPr>
            </w:pPr>
          </w:p>
        </w:tc>
        <w:tc>
          <w:tcPr>
            <w:tcW w:w="715" w:type="pct"/>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No</w:t>
            </w:r>
            <w:r w:rsidR="004B5E27" w:rsidRPr="004B5E27">
              <w:rPr>
                <w:rFonts w:ascii="Arial" w:hAnsi="Arial" w:cs="Arial"/>
                <w:sz w:val="20"/>
                <w:szCs w:val="20"/>
                <w:vertAlign w:val="superscript"/>
              </w:rPr>
              <w:t>b</w:t>
            </w:r>
          </w:p>
        </w:tc>
        <w:tc>
          <w:tcPr>
            <w:tcW w:w="1430" w:type="pct"/>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031037" w:rsidRPr="004B5E27" w:rsidRDefault="00BD03CC" w:rsidP="00FE70AD">
            <w:pPr>
              <w:jc w:val="center"/>
              <w:rPr>
                <w:rFonts w:ascii="Arial" w:hAnsi="Arial" w:cs="Arial"/>
                <w:sz w:val="20"/>
                <w:szCs w:val="20"/>
              </w:rPr>
            </w:pPr>
            <w:r w:rsidRPr="004B5E27">
              <w:rPr>
                <w:rFonts w:ascii="Arial" w:hAnsi="Arial" w:cs="Arial"/>
                <w:sz w:val="20"/>
                <w:szCs w:val="20"/>
              </w:rPr>
              <w:t>Based on family history &amp; other risk factors - t</w:t>
            </w:r>
            <w:r w:rsidR="00031037" w:rsidRPr="004B5E27">
              <w:rPr>
                <w:rFonts w:ascii="Arial" w:hAnsi="Arial" w:cs="Arial"/>
                <w:sz w:val="20"/>
                <w:szCs w:val="20"/>
              </w:rPr>
              <w:t xml:space="preserve">reat as “no </w:t>
            </w:r>
            <w:r w:rsidR="006D2F3B" w:rsidRPr="004B5E27">
              <w:rPr>
                <w:rFonts w:ascii="Arial" w:hAnsi="Arial" w:cs="Arial"/>
                <w:i/>
                <w:sz w:val="20"/>
                <w:szCs w:val="20"/>
              </w:rPr>
              <w:t>BRCA1/2</w:t>
            </w:r>
            <w:r w:rsidR="006D2F3B" w:rsidRPr="004B5E27">
              <w:rPr>
                <w:rFonts w:ascii="Arial" w:hAnsi="Arial" w:cs="Arial"/>
                <w:sz w:val="20"/>
                <w:szCs w:val="20"/>
              </w:rPr>
              <w:t xml:space="preserve"> </w:t>
            </w:r>
            <w:r w:rsidR="00FE70AD" w:rsidRPr="004B5E27">
              <w:rPr>
                <w:rFonts w:ascii="Arial" w:hAnsi="Arial" w:cs="Arial"/>
                <w:sz w:val="20"/>
                <w:szCs w:val="20"/>
              </w:rPr>
              <w:t>pathogenic variant</w:t>
            </w:r>
            <w:r w:rsidR="00031037" w:rsidRPr="004B5E27">
              <w:rPr>
                <w:rFonts w:ascii="Arial" w:hAnsi="Arial" w:cs="Arial"/>
                <w:sz w:val="20"/>
                <w:szCs w:val="20"/>
              </w:rPr>
              <w:t xml:space="preserve"> detected” for this disorder</w:t>
            </w:r>
            <w:r w:rsidR="00164AF7" w:rsidRPr="004B5E27">
              <w:rPr>
                <w:rFonts w:ascii="Arial" w:hAnsi="Arial" w:cs="Arial"/>
                <w:sz w:val="20"/>
                <w:szCs w:val="20"/>
              </w:rPr>
              <w:t xml:space="preserve"> disorder</w:t>
            </w:r>
          </w:p>
        </w:tc>
        <w:tc>
          <w:tcPr>
            <w:tcW w:w="870" w:type="pct"/>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031037" w:rsidRPr="004B5E27" w:rsidRDefault="00031037" w:rsidP="00B70F52">
            <w:pPr>
              <w:jc w:val="center"/>
              <w:rPr>
                <w:rFonts w:ascii="Arial" w:hAnsi="Arial" w:cs="Arial"/>
                <w:sz w:val="20"/>
                <w:szCs w:val="20"/>
              </w:rPr>
            </w:pPr>
            <w:r w:rsidRPr="004B5E27">
              <w:rPr>
                <w:rFonts w:ascii="Arial" w:hAnsi="Arial" w:cs="Arial"/>
                <w:sz w:val="20"/>
                <w:szCs w:val="20"/>
              </w:rPr>
              <w:t>Not indicated</w:t>
            </w:r>
          </w:p>
        </w:tc>
      </w:tr>
    </w:tbl>
    <w:p w:rsidR="00164AF7" w:rsidRPr="002D170F" w:rsidRDefault="004B5E27" w:rsidP="007841FE">
      <w:pPr>
        <w:rPr>
          <w:rFonts w:ascii="Arial" w:hAnsi="Arial" w:cs="Arial"/>
          <w:sz w:val="20"/>
          <w:szCs w:val="20"/>
        </w:rPr>
      </w:pPr>
      <w:r w:rsidRPr="004B5E27">
        <w:rPr>
          <w:rFonts w:ascii="Arial" w:hAnsi="Arial" w:cs="Arial"/>
          <w:sz w:val="20"/>
          <w:szCs w:val="20"/>
          <w:vertAlign w:val="superscript"/>
        </w:rPr>
        <w:t>a</w:t>
      </w:r>
      <w:r w:rsidR="007A004D" w:rsidRPr="002D170F">
        <w:rPr>
          <w:rFonts w:ascii="Arial" w:hAnsi="Arial" w:cs="Arial"/>
          <w:sz w:val="20"/>
          <w:szCs w:val="20"/>
        </w:rPr>
        <w:t xml:space="preserve">Adapted for clarity from original tabular presentation </w:t>
      </w:r>
      <w:r>
        <w:rPr>
          <w:rFonts w:ascii="Arial" w:hAnsi="Arial" w:cs="Arial"/>
          <w:sz w:val="20"/>
          <w:szCs w:val="20"/>
        </w:rPr>
        <w:t>published</w:t>
      </w:r>
      <w:r w:rsidR="007A004D" w:rsidRPr="002D170F">
        <w:rPr>
          <w:rFonts w:ascii="Arial" w:hAnsi="Arial" w:cs="Arial"/>
          <w:sz w:val="20"/>
          <w:szCs w:val="20"/>
        </w:rPr>
        <w:t xml:space="preserve"> </w:t>
      </w:r>
      <w:r w:rsidR="00EE101E">
        <w:rPr>
          <w:rFonts w:ascii="Arial" w:hAnsi="Arial" w:cs="Arial"/>
          <w:sz w:val="20"/>
          <w:szCs w:val="20"/>
        </w:rPr>
        <w:fldChar w:fldCharType="begin">
          <w:fldData xml:space="preserve">PEVuZE5vdGU+PENpdGU+PEF1dGhvcj5QbG9uPC9BdXRob3I+PFllYXI+MjAwODwvWWVhcj48UmVj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</w:fldData>
        </w:fldChar>
      </w:r>
      <w:r w:rsidR="005C04B6">
        <w:rPr>
          <w:rFonts w:ascii="Arial" w:hAnsi="Arial" w:cs="Arial"/>
          <w:sz w:val="20"/>
          <w:szCs w:val="20"/>
        </w:rPr>
        <w:instrText xml:space="preserve"> ADDIN EN.CITE </w:instrText>
      </w:r>
      <w:r w:rsidR="00EE101E">
        <w:rPr>
          <w:rFonts w:ascii="Arial" w:hAnsi="Arial" w:cs="Arial"/>
          <w:sz w:val="20"/>
          <w:szCs w:val="20"/>
        </w:rPr>
        <w:fldChar w:fldCharType="begin">
          <w:fldData xml:space="preserve">PEVuZE5vdGU+PENpdGU+PEF1dGhvcj5QbG9uPC9BdXRob3I+PFllYXI+MjAwODwvWWVhcj48UmVj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</w:fldData>
        </w:fldChar>
      </w:r>
      <w:r w:rsidR="005C04B6">
        <w:rPr>
          <w:rFonts w:ascii="Arial" w:hAnsi="Arial" w:cs="Arial"/>
          <w:sz w:val="20"/>
          <w:szCs w:val="20"/>
        </w:rPr>
        <w:instrText xml:space="preserve"> ADDIN EN.CITE.DATA </w:instrText>
      </w:r>
      <w:r w:rsidR="00EE101E">
        <w:rPr>
          <w:rFonts w:ascii="Arial" w:hAnsi="Arial" w:cs="Arial"/>
          <w:sz w:val="20"/>
          <w:szCs w:val="20"/>
        </w:rPr>
      </w:r>
      <w:r w:rsidR="00EE101E">
        <w:rPr>
          <w:rFonts w:ascii="Arial" w:hAnsi="Arial" w:cs="Arial"/>
          <w:sz w:val="20"/>
          <w:szCs w:val="20"/>
        </w:rPr>
        <w:fldChar w:fldCharType="end"/>
      </w:r>
      <w:r w:rsidR="00EE101E">
        <w:rPr>
          <w:rFonts w:ascii="Arial" w:hAnsi="Arial" w:cs="Arial"/>
          <w:sz w:val="20"/>
          <w:szCs w:val="20"/>
        </w:rPr>
      </w:r>
      <w:r w:rsidR="00EE101E">
        <w:rPr>
          <w:rFonts w:ascii="Arial" w:hAnsi="Arial" w:cs="Arial"/>
          <w:sz w:val="20"/>
          <w:szCs w:val="20"/>
        </w:rPr>
        <w:fldChar w:fldCharType="separate"/>
      </w:r>
      <w:r w:rsidR="0088467F">
        <w:rPr>
          <w:rFonts w:ascii="Arial" w:hAnsi="Arial" w:cs="Arial"/>
          <w:noProof/>
          <w:sz w:val="20"/>
          <w:szCs w:val="20"/>
        </w:rPr>
        <w:t>(</w:t>
      </w:r>
      <w:hyperlink w:anchor="_ENREF_29" w:tooltip="Plon, 2008 #39" w:history="1">
        <w:r w:rsidR="00CE4A79">
          <w:rPr>
            <w:rFonts w:ascii="Arial" w:hAnsi="Arial" w:cs="Arial"/>
            <w:noProof/>
            <w:sz w:val="20"/>
            <w:szCs w:val="20"/>
          </w:rPr>
          <w:t>Plon et al., 2008</w:t>
        </w:r>
      </w:hyperlink>
      <w:r w:rsidR="0088467F">
        <w:rPr>
          <w:rFonts w:ascii="Arial" w:hAnsi="Arial" w:cs="Arial"/>
          <w:noProof/>
          <w:sz w:val="20"/>
          <w:szCs w:val="20"/>
        </w:rPr>
        <w:t>)</w:t>
      </w:r>
      <w:r w:rsidR="00EE101E">
        <w:rPr>
          <w:rFonts w:ascii="Arial" w:hAnsi="Arial" w:cs="Arial"/>
          <w:sz w:val="20"/>
          <w:szCs w:val="20"/>
        </w:rPr>
        <w:fldChar w:fldCharType="end"/>
      </w:r>
      <w:r w:rsidR="00164AF7" w:rsidRPr="004B5E27">
        <w:rPr>
          <w:sz w:val="20"/>
          <w:szCs w:val="20"/>
        </w:rPr>
        <w:t xml:space="preserve"> </w:t>
      </w:r>
    </w:p>
    <w:p w:rsidR="007841FE" w:rsidRPr="002D170F" w:rsidRDefault="004B5E27" w:rsidP="007841FE">
      <w:pPr>
        <w:rPr>
          <w:rFonts w:ascii="Arial" w:hAnsi="Arial" w:cs="Arial"/>
          <w:sz w:val="20"/>
          <w:szCs w:val="20"/>
        </w:rPr>
      </w:pPr>
      <w:r w:rsidRPr="004B5E27">
        <w:rPr>
          <w:rFonts w:ascii="Arial" w:hAnsi="Arial" w:cs="Arial"/>
          <w:sz w:val="20"/>
          <w:szCs w:val="20"/>
          <w:vertAlign w:val="superscript"/>
        </w:rPr>
        <w:t>b</w:t>
      </w:r>
      <w:r w:rsidR="007841FE" w:rsidRPr="002D170F">
        <w:rPr>
          <w:rFonts w:ascii="Arial" w:hAnsi="Arial" w:cs="Arial"/>
          <w:sz w:val="20"/>
          <w:szCs w:val="20"/>
        </w:rPr>
        <w:t xml:space="preserve">Recommend continued testing of proband for any additional available testing modalities available </w:t>
      </w:r>
      <w:r w:rsidR="007A004D" w:rsidRPr="002D170F">
        <w:rPr>
          <w:rFonts w:ascii="Arial" w:hAnsi="Arial" w:cs="Arial"/>
          <w:sz w:val="20"/>
          <w:szCs w:val="20"/>
        </w:rPr>
        <w:t xml:space="preserve">for </w:t>
      </w:r>
      <w:r w:rsidR="00EE101E" w:rsidRPr="00EE101E">
        <w:rPr>
          <w:rFonts w:ascii="Arial" w:hAnsi="Arial" w:cs="Arial"/>
          <w:i/>
          <w:sz w:val="20"/>
          <w:szCs w:val="20"/>
        </w:rPr>
        <w:t>BRCA1/2</w:t>
      </w:r>
      <w:r w:rsidR="007A004D" w:rsidRPr="002D170F">
        <w:rPr>
          <w:rFonts w:ascii="Arial" w:hAnsi="Arial" w:cs="Arial"/>
          <w:sz w:val="20"/>
          <w:szCs w:val="20"/>
        </w:rPr>
        <w:t xml:space="preserve"> </w:t>
      </w:r>
      <w:r w:rsidR="007841FE" w:rsidRPr="002D170F">
        <w:rPr>
          <w:rFonts w:ascii="Arial" w:hAnsi="Arial" w:cs="Arial"/>
          <w:sz w:val="20"/>
          <w:szCs w:val="20"/>
        </w:rPr>
        <w:t>e.g. rearrangements</w:t>
      </w:r>
      <w:r w:rsidR="0084692A" w:rsidRPr="002D170F">
        <w:rPr>
          <w:rFonts w:ascii="Arial" w:hAnsi="Arial" w:cs="Arial"/>
          <w:sz w:val="20"/>
          <w:szCs w:val="20"/>
        </w:rPr>
        <w:t>.</w:t>
      </w:r>
    </w:p>
    <w:p w:rsidR="007841FE" w:rsidRDefault="007841FE" w:rsidP="007841FE">
      <w:pPr>
        <w:rPr>
          <w:rFonts w:ascii="Helvetica" w:hAnsi="Helvetica"/>
          <w:b/>
          <w:sz w:val="22"/>
        </w:rPr>
      </w:pPr>
    </w:p>
    <w:p w:rsidR="0001762F" w:rsidRDefault="0001762F" w:rsidP="007841FE">
      <w:pPr>
        <w:rPr>
          <w:rFonts w:ascii="Helvetica" w:hAnsi="Helvetica"/>
          <w:b/>
          <w:sz w:val="22"/>
        </w:rPr>
      </w:pPr>
    </w:p>
    <w:p w:rsidR="0001762F" w:rsidRDefault="0001762F" w:rsidP="007841FE">
      <w:pPr>
        <w:rPr>
          <w:rFonts w:ascii="Helvetica" w:hAnsi="Helvetica"/>
          <w:b/>
          <w:sz w:val="22"/>
        </w:rPr>
      </w:pPr>
    </w:p>
    <w:p w:rsidR="006259E4" w:rsidRPr="004B5E27" w:rsidRDefault="00B70F52" w:rsidP="00B664BE">
      <w:pPr>
        <w:autoSpaceDE w:val="0"/>
        <w:autoSpaceDN w:val="0"/>
        <w:adjustRightInd w:val="0"/>
        <w:rPr>
          <w:rFonts w:ascii="Arial" w:hAnsi="Arial" w:cs="Arial"/>
          <w:sz w:val="16"/>
          <w:szCs w:val="16"/>
          <w:lang w:val="en-AU"/>
        </w:rPr>
      </w:pPr>
      <w:bookmarkStart w:id="2" w:name="_Toc241118076"/>
      <w:bookmarkStart w:id="3" w:name="_Toc370471454"/>
      <w:r>
        <w:br w:type="page"/>
      </w:r>
    </w:p>
    <w:p w:rsidR="00B70F52" w:rsidRPr="00F775E3" w:rsidRDefault="00B70F52" w:rsidP="00B70F52">
      <w:pPr>
        <w:rPr>
          <w:rFonts w:ascii="Arial" w:hAnsi="Arial" w:cs="Arial"/>
          <w:b/>
        </w:rPr>
      </w:pPr>
      <w:r w:rsidRPr="00F775E3">
        <w:rPr>
          <w:rFonts w:ascii="Arial" w:hAnsi="Arial" w:cs="Arial"/>
          <w:b/>
        </w:rPr>
        <w:t xml:space="preserve">Table </w:t>
      </w:r>
      <w:r w:rsidR="00800B4D">
        <w:rPr>
          <w:rFonts w:ascii="Arial" w:hAnsi="Arial" w:cs="Arial"/>
          <w:b/>
        </w:rPr>
        <w:t>2</w:t>
      </w:r>
      <w:r w:rsidRPr="00F775E3">
        <w:rPr>
          <w:rFonts w:ascii="Arial" w:hAnsi="Arial" w:cs="Arial"/>
          <w:b/>
        </w:rPr>
        <w:t>: Rationale for ENIGMA classification criteri</w:t>
      </w:r>
      <w:bookmarkEnd w:id="2"/>
      <w:bookmarkEnd w:id="3"/>
      <w:r w:rsidRPr="00F775E3">
        <w:rPr>
          <w:rFonts w:ascii="Arial" w:hAnsi="Arial" w:cs="Arial"/>
          <w:b/>
        </w:rPr>
        <w:t>a</w:t>
      </w:r>
    </w:p>
    <w:p w:rsidR="00DC4B02" w:rsidRPr="008177CE" w:rsidRDefault="00DC4B02" w:rsidP="00B70F52">
      <w:pPr>
        <w:rPr>
          <w:rFonts w:ascii="Arial" w:hAnsi="Arial" w:cs="Arial"/>
          <w:b/>
          <w:sz w:val="12"/>
          <w:szCs w:val="12"/>
        </w:rPr>
      </w:pPr>
    </w:p>
    <w:tbl>
      <w:tblPr>
        <w:tblW w:w="1526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5528"/>
        <w:gridCol w:w="4678"/>
        <w:gridCol w:w="3762"/>
      </w:tblGrid>
      <w:tr w:rsidR="00DC39E3" w:rsidRPr="00EA52F9" w:rsidTr="004A6FD2">
        <w:trPr>
          <w:trHeight w:val="260"/>
        </w:trPr>
        <w:tc>
          <w:tcPr>
            <w:tcW w:w="1296" w:type="dxa"/>
            <w:tcBorders>
              <w:bottom w:val="single" w:sz="4" w:space="0" w:color="auto"/>
            </w:tcBorders>
            <w:shd w:val="clear" w:color="auto" w:fill="auto"/>
            <w:noWrap/>
            <w:vAlign w:val="center"/>
          </w:tcPr>
          <w:p w:rsidR="00DC39E3" w:rsidRPr="001478F1" w:rsidRDefault="00DC39E3" w:rsidP="00B301C4">
            <w:pPr>
              <w:jc w:val="center"/>
              <w:rPr>
                <w:rFonts w:ascii="Arial" w:hAnsi="Arial" w:cs="Arial"/>
                <w:b/>
                <w:sz w:val="18"/>
                <w:szCs w:val="18"/>
              </w:rPr>
            </w:pPr>
            <w:r w:rsidRPr="001478F1">
              <w:rPr>
                <w:rFonts w:ascii="Arial" w:hAnsi="Arial" w:cs="Arial"/>
                <w:b/>
                <w:sz w:val="18"/>
                <w:szCs w:val="18"/>
              </w:rPr>
              <w:t>Class</w:t>
            </w:r>
          </w:p>
        </w:tc>
        <w:tc>
          <w:tcPr>
            <w:tcW w:w="5528" w:type="dxa"/>
            <w:tcBorders>
              <w:bottom w:val="single" w:sz="4" w:space="0" w:color="auto"/>
            </w:tcBorders>
            <w:shd w:val="clear" w:color="auto" w:fill="auto"/>
            <w:noWrap/>
            <w:vAlign w:val="center"/>
          </w:tcPr>
          <w:p w:rsidR="00DC39E3" w:rsidRPr="001478F1" w:rsidRDefault="00DC39E3" w:rsidP="00B301C4">
            <w:pPr>
              <w:jc w:val="center"/>
              <w:rPr>
                <w:rFonts w:ascii="Arial" w:hAnsi="Arial" w:cs="Arial"/>
                <w:b/>
                <w:sz w:val="18"/>
                <w:szCs w:val="18"/>
              </w:rPr>
            </w:pPr>
            <w:r>
              <w:rPr>
                <w:rFonts w:ascii="Arial" w:hAnsi="Arial" w:cs="Arial"/>
                <w:b/>
                <w:sz w:val="18"/>
                <w:szCs w:val="18"/>
              </w:rPr>
              <w:t>Criterion</w:t>
            </w:r>
          </w:p>
        </w:tc>
        <w:tc>
          <w:tcPr>
            <w:tcW w:w="4678" w:type="dxa"/>
            <w:tcBorders>
              <w:bottom w:val="single" w:sz="4" w:space="0" w:color="auto"/>
            </w:tcBorders>
            <w:shd w:val="clear" w:color="auto" w:fill="auto"/>
            <w:noWrap/>
            <w:vAlign w:val="center"/>
          </w:tcPr>
          <w:p w:rsidR="00DC39E3" w:rsidRPr="001478F1" w:rsidRDefault="00DC39E3" w:rsidP="00B301C4">
            <w:pPr>
              <w:jc w:val="center"/>
              <w:rPr>
                <w:rFonts w:ascii="Arial" w:hAnsi="Arial" w:cs="Arial"/>
                <w:b/>
                <w:sz w:val="18"/>
                <w:szCs w:val="18"/>
              </w:rPr>
            </w:pPr>
            <w:r w:rsidRPr="001478F1">
              <w:rPr>
                <w:rFonts w:ascii="Arial" w:hAnsi="Arial" w:cs="Arial"/>
                <w:b/>
                <w:sz w:val="18"/>
                <w:szCs w:val="18"/>
              </w:rPr>
              <w:t>Rationale</w:t>
            </w:r>
            <w:r>
              <w:rPr>
                <w:rFonts w:ascii="Arial" w:hAnsi="Arial" w:cs="Arial"/>
                <w:b/>
                <w:sz w:val="18"/>
                <w:szCs w:val="18"/>
              </w:rPr>
              <w:t xml:space="preserve"> for Criterion</w:t>
            </w:r>
          </w:p>
        </w:tc>
        <w:tc>
          <w:tcPr>
            <w:tcW w:w="3762" w:type="dxa"/>
            <w:tcBorders>
              <w:bottom w:val="single" w:sz="4" w:space="0" w:color="auto"/>
            </w:tcBorders>
            <w:vAlign w:val="center"/>
          </w:tcPr>
          <w:p w:rsidR="00DC39E3" w:rsidRPr="009A3E41" w:rsidRDefault="00B60697" w:rsidP="00426D92">
            <w:pPr>
              <w:jc w:val="center"/>
              <w:rPr>
                <w:rFonts w:ascii="Arial" w:hAnsi="Arial" w:cs="Arial"/>
                <w:b/>
                <w:sz w:val="18"/>
                <w:szCs w:val="18"/>
              </w:rPr>
            </w:pPr>
            <w:r w:rsidRPr="009A3E41">
              <w:rPr>
                <w:rFonts w:ascii="Arial" w:hAnsi="Arial" w:cs="Arial"/>
                <w:b/>
                <w:sz w:val="18"/>
                <w:szCs w:val="18"/>
              </w:rPr>
              <w:t>Rationale/Summary of evidence s</w:t>
            </w:r>
            <w:r w:rsidR="00DC39E3" w:rsidRPr="009A3E41">
              <w:rPr>
                <w:rFonts w:ascii="Arial" w:hAnsi="Arial" w:cs="Arial"/>
                <w:b/>
                <w:sz w:val="18"/>
                <w:szCs w:val="18"/>
              </w:rPr>
              <w:t xml:space="preserve">tated for </w:t>
            </w:r>
            <w:r w:rsidR="009207B8" w:rsidRPr="009A3E41">
              <w:rPr>
                <w:rFonts w:ascii="Arial" w:hAnsi="Arial" w:cs="Arial"/>
                <w:b/>
                <w:sz w:val="18"/>
                <w:szCs w:val="18"/>
              </w:rPr>
              <w:t>c</w:t>
            </w:r>
            <w:r w:rsidR="00DC39E3" w:rsidRPr="009A3E41">
              <w:rPr>
                <w:rFonts w:ascii="Arial" w:hAnsi="Arial" w:cs="Arial"/>
                <w:b/>
                <w:sz w:val="18"/>
                <w:szCs w:val="18"/>
              </w:rPr>
              <w:t>lassification</w:t>
            </w:r>
            <w:r w:rsidR="009207B8" w:rsidRPr="009A3E41">
              <w:rPr>
                <w:rFonts w:ascii="Arial" w:hAnsi="Arial" w:cs="Arial"/>
                <w:b/>
                <w:sz w:val="18"/>
                <w:szCs w:val="18"/>
              </w:rPr>
              <w:t xml:space="preserve"> in ClinVar/other.</w:t>
            </w:r>
          </w:p>
        </w:tc>
      </w:tr>
      <w:tr w:rsidR="00DC39E3" w:rsidRPr="00EA52F9" w:rsidTr="004A6FD2">
        <w:trPr>
          <w:trHeight w:val="299"/>
        </w:trPr>
        <w:tc>
          <w:tcPr>
            <w:tcW w:w="1296" w:type="dxa"/>
            <w:vMerge w:val="restart"/>
            <w:shd w:val="clear" w:color="auto" w:fill="auto"/>
            <w:noWrap/>
            <w:vAlign w:val="center"/>
          </w:tcPr>
          <w:p w:rsidR="00DC39E3" w:rsidRPr="001478F1" w:rsidRDefault="00DC39E3" w:rsidP="00B301C4">
            <w:pPr>
              <w:jc w:val="center"/>
              <w:rPr>
                <w:rFonts w:ascii="Arial" w:hAnsi="Arial" w:cs="Arial"/>
                <w:sz w:val="18"/>
                <w:szCs w:val="18"/>
              </w:rPr>
            </w:pPr>
            <w:r w:rsidRPr="001478F1">
              <w:rPr>
                <w:rFonts w:ascii="Arial" w:hAnsi="Arial" w:cs="Arial"/>
                <w:sz w:val="18"/>
                <w:szCs w:val="18"/>
              </w:rPr>
              <w:t>Class 5: pathogenic</w:t>
            </w:r>
          </w:p>
        </w:tc>
        <w:tc>
          <w:tcPr>
            <w:tcW w:w="5528" w:type="dxa"/>
            <w:shd w:val="clear" w:color="auto" w:fill="auto"/>
            <w:noWrap/>
            <w:vAlign w:val="center"/>
          </w:tcPr>
          <w:p w:rsidR="00DC39E3" w:rsidRPr="001478F1" w:rsidRDefault="00DC39E3" w:rsidP="00B301C4">
            <w:pPr>
              <w:jc w:val="center"/>
              <w:rPr>
                <w:rFonts w:ascii="Arial" w:hAnsi="Arial" w:cs="Arial"/>
                <w:color w:val="000000"/>
                <w:sz w:val="18"/>
                <w:szCs w:val="18"/>
              </w:rPr>
            </w:pPr>
            <w:r w:rsidRPr="001478F1">
              <w:rPr>
                <w:rFonts w:ascii="Arial" w:hAnsi="Arial" w:cs="Arial"/>
                <w:color w:val="000000"/>
                <w:sz w:val="18"/>
                <w:szCs w:val="18"/>
              </w:rPr>
              <w:t>Posterior probability of pathogenicity &gt;0.99 from multifactorial likelihood analysis</w:t>
            </w:r>
            <w:r>
              <w:rPr>
                <w:rFonts w:ascii="Arial" w:hAnsi="Arial" w:cs="Arial"/>
                <w:color w:val="000000"/>
                <w:sz w:val="18"/>
                <w:szCs w:val="18"/>
              </w:rPr>
              <w:t>.</w:t>
            </w:r>
          </w:p>
        </w:tc>
        <w:tc>
          <w:tcPr>
            <w:tcW w:w="4678" w:type="dxa"/>
            <w:shd w:val="clear" w:color="auto" w:fill="auto"/>
            <w:vAlign w:val="center"/>
          </w:tcPr>
          <w:p w:rsidR="00DC39E3" w:rsidRPr="001478F1" w:rsidRDefault="00DC39E3" w:rsidP="00CE4A79">
            <w:pPr>
              <w:jc w:val="center"/>
              <w:rPr>
                <w:rFonts w:ascii="Arial" w:hAnsi="Arial" w:cs="Arial"/>
                <w:sz w:val="18"/>
                <w:szCs w:val="18"/>
              </w:rPr>
            </w:pPr>
            <w:r w:rsidRPr="001478F1">
              <w:rPr>
                <w:rFonts w:ascii="Arial" w:hAnsi="Arial" w:cs="Arial"/>
                <w:sz w:val="18"/>
                <w:szCs w:val="18"/>
              </w:rPr>
              <w:t>IARC recommendation for Class 5</w:t>
            </w:r>
            <w:r>
              <w:rPr>
                <w:rFonts w:ascii="Arial" w:hAnsi="Arial" w:cs="Arial"/>
                <w:sz w:val="18"/>
                <w:szCs w:val="18"/>
              </w:rPr>
              <w:t xml:space="preserve"> </w:t>
            </w:r>
            <w:r w:rsidR="006C7DEC">
              <w:rPr>
                <w:rFonts w:ascii="Arial" w:hAnsi="Arial" w:cs="Arial"/>
                <w:sz w:val="18"/>
                <w:szCs w:val="18"/>
              </w:rPr>
              <w:t xml:space="preserve">Pathogenic </w:t>
            </w:r>
            <w:r w:rsidR="00EE101E">
              <w:rPr>
                <w:rFonts w:ascii="Arial" w:hAnsi="Arial" w:cs="Arial"/>
                <w:sz w:val="18"/>
                <w:szCs w:val="18"/>
              </w:rPr>
              <w:fldChar w:fldCharType="begin">
                <w:fldData xml:space="preserve">PEVuZE5vdGU+PENpdGU+PEF1dGhvcj5QbG9uPC9BdXRob3I+PFllYXI+MjAwODwvWWVhcj48UmVj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</w:fldData>
              </w:fldChar>
            </w:r>
            <w:r w:rsidR="005C04B6">
              <w:rPr>
                <w:rFonts w:ascii="Arial" w:hAnsi="Arial" w:cs="Arial"/>
                <w:sz w:val="18"/>
                <w:szCs w:val="18"/>
              </w:rPr>
              <w:instrText xml:space="preserve"> ADDIN EN.CITE </w:instrText>
            </w:r>
            <w:r w:rsidR="00EE101E">
              <w:rPr>
                <w:rFonts w:ascii="Arial" w:hAnsi="Arial" w:cs="Arial"/>
                <w:sz w:val="18"/>
                <w:szCs w:val="18"/>
              </w:rPr>
              <w:fldChar w:fldCharType="begin">
                <w:fldData xml:space="preserve">PEVuZE5vdGU+PENpdGU+PEF1dGhvcj5QbG9uPC9BdXRob3I+PFllYXI+MjAwODwvWWVhcj48UmVj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</w:fldData>
              </w:fldChar>
            </w:r>
            <w:r w:rsidR="005C04B6">
              <w:rPr>
                <w:rFonts w:ascii="Arial" w:hAnsi="Arial" w:cs="Arial"/>
                <w:sz w:val="18"/>
                <w:szCs w:val="18"/>
              </w:rPr>
              <w:instrText xml:space="preserve"> ADDIN EN.CITE.DATA </w:instrText>
            </w:r>
            <w:r w:rsidR="00EE101E">
              <w:rPr>
                <w:rFonts w:ascii="Arial" w:hAnsi="Arial" w:cs="Arial"/>
                <w:sz w:val="18"/>
                <w:szCs w:val="18"/>
              </w:rPr>
            </w:r>
            <w:r w:rsidR="00EE101E">
              <w:rPr>
                <w:rFonts w:ascii="Arial" w:hAnsi="Arial" w:cs="Arial"/>
                <w:sz w:val="18"/>
                <w:szCs w:val="18"/>
              </w:rPr>
              <w:fldChar w:fldCharType="end"/>
            </w:r>
            <w:r w:rsidR="00EE101E">
              <w:rPr>
                <w:rFonts w:ascii="Arial" w:hAnsi="Arial" w:cs="Arial"/>
                <w:sz w:val="18"/>
                <w:szCs w:val="18"/>
              </w:rPr>
            </w:r>
            <w:r w:rsidR="00EE101E">
              <w:rPr>
                <w:rFonts w:ascii="Arial" w:hAnsi="Arial" w:cs="Arial"/>
                <w:sz w:val="18"/>
                <w:szCs w:val="18"/>
              </w:rPr>
              <w:fldChar w:fldCharType="separate"/>
            </w:r>
            <w:r w:rsidR="0088467F">
              <w:rPr>
                <w:rFonts w:ascii="Arial" w:hAnsi="Arial" w:cs="Arial"/>
                <w:noProof/>
                <w:sz w:val="18"/>
                <w:szCs w:val="18"/>
              </w:rPr>
              <w:t>(</w:t>
            </w:r>
            <w:hyperlink w:anchor="_ENREF_29" w:tooltip="Plon, 2008 #39" w:history="1">
              <w:r w:rsidR="00CE4A79">
                <w:rPr>
                  <w:rFonts w:ascii="Arial" w:hAnsi="Arial" w:cs="Arial"/>
                  <w:noProof/>
                  <w:sz w:val="18"/>
                  <w:szCs w:val="18"/>
                </w:rPr>
                <w:t>Plon et al., 2008</w:t>
              </w:r>
            </w:hyperlink>
            <w:r w:rsidR="0088467F">
              <w:rPr>
                <w:rFonts w:ascii="Arial" w:hAnsi="Arial" w:cs="Arial"/>
                <w:noProof/>
                <w:sz w:val="18"/>
                <w:szCs w:val="18"/>
              </w:rPr>
              <w:t>)</w:t>
            </w:r>
            <w:r w:rsidR="00EE101E">
              <w:rPr>
                <w:rFonts w:ascii="Arial" w:hAnsi="Arial" w:cs="Arial"/>
                <w:sz w:val="18"/>
                <w:szCs w:val="18"/>
              </w:rPr>
              <w:fldChar w:fldCharType="end"/>
            </w:r>
          </w:p>
        </w:tc>
        <w:tc>
          <w:tcPr>
            <w:tcW w:w="3762" w:type="dxa"/>
            <w:vAlign w:val="center"/>
          </w:tcPr>
          <w:p w:rsidR="00B60697" w:rsidRPr="009A3E41" w:rsidRDefault="00B60697" w:rsidP="00426D92">
            <w:pPr>
              <w:jc w:val="center"/>
              <w:rPr>
                <w:rFonts w:ascii="Arial" w:hAnsi="Arial" w:cs="Arial"/>
                <w:sz w:val="18"/>
                <w:szCs w:val="18"/>
              </w:rPr>
            </w:pPr>
            <w:r w:rsidRPr="009A3E41">
              <w:rPr>
                <w:rFonts w:ascii="Arial" w:hAnsi="Arial" w:cs="Arial"/>
                <w:sz w:val="18"/>
                <w:szCs w:val="18"/>
              </w:rPr>
              <w:t xml:space="preserve">IARC class based on posterior probability from multifactorial likelihood analysis, thresholds for class as per Plon et al. 2008 (PMID: 18951446). Class 5 </w:t>
            </w:r>
            <w:r w:rsidR="000013CC" w:rsidRPr="009A3E41">
              <w:rPr>
                <w:rFonts w:ascii="Arial" w:hAnsi="Arial" w:cs="Arial"/>
                <w:sz w:val="18"/>
                <w:szCs w:val="18"/>
              </w:rPr>
              <w:t xml:space="preserve">Pathogenic </w:t>
            </w:r>
            <w:r w:rsidRPr="009A3E41">
              <w:rPr>
                <w:rFonts w:ascii="Arial" w:hAnsi="Arial" w:cs="Arial"/>
                <w:sz w:val="18"/>
                <w:szCs w:val="18"/>
              </w:rPr>
              <w:t>based on posterior probability = [insert posterior].</w:t>
            </w:r>
          </w:p>
        </w:tc>
      </w:tr>
      <w:tr w:rsidR="00DC39E3" w:rsidRPr="00EA52F9" w:rsidTr="004A6FD2">
        <w:trPr>
          <w:trHeight w:val="300"/>
        </w:trPr>
        <w:tc>
          <w:tcPr>
            <w:tcW w:w="1296" w:type="dxa"/>
            <w:vMerge/>
            <w:shd w:val="clear" w:color="auto" w:fill="auto"/>
            <w:noWrap/>
            <w:vAlign w:val="center"/>
          </w:tcPr>
          <w:p w:rsidR="00DC39E3" w:rsidRPr="001478F1" w:rsidRDefault="00DC39E3" w:rsidP="00B301C4">
            <w:pPr>
              <w:jc w:val="center"/>
              <w:rPr>
                <w:rFonts w:ascii="Arial" w:hAnsi="Arial" w:cs="Arial"/>
                <w:sz w:val="18"/>
                <w:szCs w:val="18"/>
              </w:rPr>
            </w:pPr>
          </w:p>
        </w:tc>
        <w:tc>
          <w:tcPr>
            <w:tcW w:w="5528" w:type="dxa"/>
            <w:shd w:val="clear" w:color="auto" w:fill="auto"/>
            <w:noWrap/>
            <w:vAlign w:val="center"/>
          </w:tcPr>
          <w:p w:rsidR="00DC39E3" w:rsidRPr="001478F1" w:rsidRDefault="00DC39E3" w:rsidP="009F70F0">
            <w:pPr>
              <w:jc w:val="center"/>
              <w:rPr>
                <w:rFonts w:ascii="Arial" w:hAnsi="Arial" w:cs="Arial"/>
                <w:iCs/>
                <w:color w:val="000000"/>
                <w:sz w:val="18"/>
                <w:szCs w:val="18"/>
              </w:rPr>
            </w:pPr>
            <w:r w:rsidRPr="001478F1">
              <w:rPr>
                <w:rFonts w:ascii="Arial" w:hAnsi="Arial" w:cs="Arial"/>
                <w:iCs/>
                <w:color w:val="000000"/>
                <w:sz w:val="18"/>
                <w:szCs w:val="18"/>
              </w:rPr>
              <w:t>Coding sequence variant encoding a</w:t>
            </w:r>
            <w:r>
              <w:rPr>
                <w:rFonts w:ascii="Arial" w:hAnsi="Arial" w:cs="Arial"/>
                <w:iCs/>
                <w:color w:val="000000"/>
                <w:sz w:val="18"/>
                <w:szCs w:val="18"/>
              </w:rPr>
              <w:t xml:space="preserve"> premature termination</w:t>
            </w:r>
            <w:r w:rsidRPr="001478F1">
              <w:rPr>
                <w:rFonts w:ascii="Arial" w:hAnsi="Arial" w:cs="Arial"/>
                <w:iCs/>
                <w:color w:val="000000"/>
                <w:sz w:val="18"/>
                <w:szCs w:val="18"/>
              </w:rPr>
              <w:t xml:space="preserve"> codon i.e. nonsense/frameshift predicted to </w:t>
            </w:r>
            <w:r>
              <w:rPr>
                <w:rFonts w:ascii="Arial" w:hAnsi="Arial" w:cs="Arial"/>
                <w:iCs/>
                <w:color w:val="000000"/>
                <w:sz w:val="18"/>
                <w:szCs w:val="18"/>
              </w:rPr>
              <w:t>disrupt</w:t>
            </w:r>
            <w:r w:rsidRPr="001478F1">
              <w:rPr>
                <w:rFonts w:ascii="Arial" w:hAnsi="Arial" w:cs="Arial"/>
                <w:iCs/>
                <w:color w:val="000000"/>
                <w:sz w:val="18"/>
                <w:szCs w:val="18"/>
              </w:rPr>
              <w:t xml:space="preserve"> </w:t>
            </w:r>
            <w:r>
              <w:rPr>
                <w:rFonts w:ascii="Arial" w:hAnsi="Arial" w:cs="Arial"/>
                <w:iCs/>
                <w:color w:val="000000"/>
                <w:sz w:val="18"/>
                <w:szCs w:val="18"/>
              </w:rPr>
              <w:t xml:space="preserve">expression of clinically important </w:t>
            </w:r>
            <w:r w:rsidRPr="001478F1">
              <w:rPr>
                <w:rFonts w:ascii="Arial" w:hAnsi="Arial" w:cs="Arial"/>
                <w:iCs/>
                <w:color w:val="000000"/>
                <w:sz w:val="18"/>
                <w:szCs w:val="18"/>
              </w:rPr>
              <w:t>functional domain</w:t>
            </w:r>
            <w:r>
              <w:rPr>
                <w:rFonts w:ascii="Arial" w:hAnsi="Arial" w:cs="Arial"/>
                <w:iCs/>
                <w:color w:val="000000"/>
                <w:sz w:val="18"/>
                <w:szCs w:val="18"/>
              </w:rPr>
              <w:t>(</w:t>
            </w:r>
            <w:r w:rsidRPr="001478F1">
              <w:rPr>
                <w:rFonts w:ascii="Arial" w:hAnsi="Arial" w:cs="Arial"/>
                <w:iCs/>
                <w:color w:val="000000"/>
                <w:sz w:val="18"/>
                <w:szCs w:val="18"/>
              </w:rPr>
              <w:t>s</w:t>
            </w:r>
            <w:r>
              <w:rPr>
                <w:rFonts w:ascii="Arial" w:hAnsi="Arial" w:cs="Arial"/>
                <w:iCs/>
                <w:color w:val="000000"/>
                <w:sz w:val="18"/>
                <w:szCs w:val="18"/>
              </w:rPr>
              <w:t>)</w:t>
            </w:r>
            <w:r w:rsidR="00AB342F">
              <w:rPr>
                <w:rFonts w:ascii="Arial" w:hAnsi="Arial" w:cs="Arial"/>
                <w:iCs/>
                <w:color w:val="000000"/>
                <w:sz w:val="18"/>
                <w:szCs w:val="18"/>
              </w:rPr>
              <w:t>/residue(s)</w:t>
            </w:r>
            <w:r>
              <w:rPr>
                <w:rFonts w:ascii="Arial" w:hAnsi="Arial" w:cs="Arial"/>
                <w:iCs/>
                <w:color w:val="000000"/>
                <w:sz w:val="18"/>
                <w:szCs w:val="18"/>
              </w:rPr>
              <w:t>.</w:t>
            </w:r>
          </w:p>
        </w:tc>
        <w:tc>
          <w:tcPr>
            <w:tcW w:w="4678" w:type="dxa"/>
            <w:shd w:val="clear" w:color="auto" w:fill="auto"/>
            <w:noWrap/>
            <w:vAlign w:val="center"/>
          </w:tcPr>
          <w:p w:rsidR="00DC39E3" w:rsidRPr="001478F1" w:rsidRDefault="00DC39E3" w:rsidP="00B301C4">
            <w:pPr>
              <w:jc w:val="center"/>
              <w:rPr>
                <w:rFonts w:ascii="Arial" w:hAnsi="Arial" w:cs="Arial"/>
                <w:sz w:val="18"/>
                <w:szCs w:val="18"/>
              </w:rPr>
            </w:pPr>
            <w:r w:rsidRPr="001478F1">
              <w:rPr>
                <w:rFonts w:ascii="Arial" w:hAnsi="Arial" w:cs="Arial"/>
                <w:sz w:val="18"/>
                <w:szCs w:val="18"/>
              </w:rPr>
              <w:t>Treated clinically as pathogenic</w:t>
            </w:r>
          </w:p>
        </w:tc>
        <w:tc>
          <w:tcPr>
            <w:tcW w:w="3762" w:type="dxa"/>
            <w:vAlign w:val="center"/>
          </w:tcPr>
          <w:p w:rsidR="00DC39E3" w:rsidRPr="009A3E41" w:rsidRDefault="005E3A35" w:rsidP="00426D92">
            <w:pPr>
              <w:jc w:val="center"/>
              <w:rPr>
                <w:rFonts w:ascii="Arial" w:hAnsi="Arial" w:cs="Arial"/>
                <w:sz w:val="18"/>
                <w:szCs w:val="18"/>
              </w:rPr>
            </w:pPr>
            <w:r w:rsidRPr="009A3E41">
              <w:rPr>
                <w:rFonts w:ascii="Arial" w:hAnsi="Arial" w:cs="Arial"/>
                <w:sz w:val="18"/>
                <w:szCs w:val="18"/>
              </w:rPr>
              <w:t xml:space="preserve">Variant allele </w:t>
            </w:r>
            <w:r w:rsidR="000013CC" w:rsidRPr="009A3E41">
              <w:rPr>
                <w:rFonts w:ascii="Arial" w:hAnsi="Arial" w:cs="Arial"/>
                <w:sz w:val="18"/>
                <w:szCs w:val="18"/>
              </w:rPr>
              <w:t xml:space="preserve">predicted to </w:t>
            </w:r>
            <w:r w:rsidRPr="009A3E41">
              <w:rPr>
                <w:rFonts w:ascii="Arial" w:hAnsi="Arial" w:cs="Arial"/>
                <w:sz w:val="18"/>
                <w:szCs w:val="18"/>
              </w:rPr>
              <w:t xml:space="preserve">encode a truncated non-functional </w:t>
            </w:r>
            <w:r w:rsidR="000013CC" w:rsidRPr="009A3E41">
              <w:rPr>
                <w:rFonts w:ascii="Arial" w:hAnsi="Arial" w:cs="Arial"/>
                <w:sz w:val="18"/>
                <w:szCs w:val="18"/>
              </w:rPr>
              <w:t>protein</w:t>
            </w:r>
            <w:r w:rsidRPr="009A3E41">
              <w:rPr>
                <w:rFonts w:ascii="Arial" w:hAnsi="Arial" w:cs="Arial"/>
                <w:sz w:val="18"/>
                <w:szCs w:val="18"/>
              </w:rPr>
              <w:t>.</w:t>
            </w:r>
          </w:p>
        </w:tc>
      </w:tr>
      <w:tr w:rsidR="00DC39E3" w:rsidRPr="00EA52F9" w:rsidTr="004A6FD2">
        <w:trPr>
          <w:trHeight w:val="260"/>
        </w:trPr>
        <w:tc>
          <w:tcPr>
            <w:tcW w:w="1296" w:type="dxa"/>
            <w:vMerge/>
            <w:shd w:val="clear" w:color="auto" w:fill="auto"/>
            <w:noWrap/>
            <w:vAlign w:val="center"/>
          </w:tcPr>
          <w:p w:rsidR="00DC39E3" w:rsidRPr="001478F1" w:rsidRDefault="00DC39E3" w:rsidP="00B301C4">
            <w:pPr>
              <w:jc w:val="center"/>
              <w:rPr>
                <w:rFonts w:ascii="Arial" w:hAnsi="Arial" w:cs="Arial"/>
                <w:sz w:val="18"/>
                <w:szCs w:val="18"/>
              </w:rPr>
            </w:pPr>
          </w:p>
        </w:tc>
        <w:tc>
          <w:tcPr>
            <w:tcW w:w="5528" w:type="dxa"/>
            <w:shd w:val="clear" w:color="auto" w:fill="auto"/>
            <w:noWrap/>
            <w:vAlign w:val="center"/>
          </w:tcPr>
          <w:p w:rsidR="00DC39E3" w:rsidRPr="001478F1" w:rsidRDefault="00DC39E3" w:rsidP="009F70F0">
            <w:pPr>
              <w:jc w:val="center"/>
              <w:rPr>
                <w:rFonts w:ascii="Arial" w:hAnsi="Arial" w:cs="Arial"/>
                <w:sz w:val="18"/>
                <w:szCs w:val="18"/>
              </w:rPr>
            </w:pPr>
            <w:r>
              <w:rPr>
                <w:rFonts w:ascii="Arial" w:hAnsi="Arial" w:cs="Arial"/>
                <w:sz w:val="18"/>
                <w:szCs w:val="18"/>
              </w:rPr>
              <w:t>The</w:t>
            </w:r>
            <w:r w:rsidRPr="001478F1">
              <w:rPr>
                <w:rFonts w:ascii="Arial" w:hAnsi="Arial" w:cs="Arial"/>
                <w:sz w:val="18"/>
                <w:szCs w:val="18"/>
              </w:rPr>
              <w:t xml:space="preserve"> variant allele </w:t>
            </w:r>
            <w:r>
              <w:rPr>
                <w:rFonts w:ascii="Arial" w:hAnsi="Arial" w:cs="Arial"/>
                <w:sz w:val="18"/>
                <w:szCs w:val="18"/>
              </w:rPr>
              <w:t xml:space="preserve">produces only transcripts </w:t>
            </w:r>
            <w:r w:rsidRPr="001478F1">
              <w:rPr>
                <w:rFonts w:ascii="Arial" w:hAnsi="Arial" w:cs="Arial"/>
                <w:sz w:val="18"/>
                <w:szCs w:val="18"/>
              </w:rPr>
              <w:t>that lead to a premature stop codon</w:t>
            </w:r>
            <w:r>
              <w:rPr>
                <w:rFonts w:ascii="Arial" w:hAnsi="Arial" w:cs="Arial"/>
                <w:sz w:val="18"/>
                <w:szCs w:val="18"/>
              </w:rPr>
              <w:t>,</w:t>
            </w:r>
            <w:r w:rsidRPr="001478F1">
              <w:rPr>
                <w:rFonts w:ascii="Arial" w:hAnsi="Arial" w:cs="Arial"/>
                <w:sz w:val="18"/>
                <w:szCs w:val="18"/>
              </w:rPr>
              <w:t xml:space="preserve"> or in-frame deletion predicted to disrupt </w:t>
            </w:r>
            <w:r>
              <w:rPr>
                <w:rFonts w:ascii="Arial" w:hAnsi="Arial" w:cs="Arial"/>
                <w:sz w:val="18"/>
                <w:szCs w:val="18"/>
              </w:rPr>
              <w:t>clinically important domains, as determined by RNA</w:t>
            </w:r>
            <w:r w:rsidRPr="001478F1">
              <w:rPr>
                <w:rFonts w:ascii="Arial" w:hAnsi="Arial" w:cs="Arial"/>
                <w:sz w:val="18"/>
                <w:szCs w:val="18"/>
              </w:rPr>
              <w:t xml:space="preserve"> assays</w:t>
            </w:r>
            <w:r>
              <w:rPr>
                <w:rFonts w:ascii="Arial" w:hAnsi="Arial" w:cs="Arial"/>
                <w:sz w:val="18"/>
                <w:szCs w:val="18"/>
              </w:rPr>
              <w:t xml:space="preserve"> on patient germline tissue that assess allele-specific transcript expression.</w:t>
            </w:r>
          </w:p>
        </w:tc>
        <w:tc>
          <w:tcPr>
            <w:tcW w:w="4678" w:type="dxa"/>
            <w:shd w:val="clear" w:color="auto" w:fill="auto"/>
            <w:noWrap/>
            <w:vAlign w:val="center"/>
          </w:tcPr>
          <w:p w:rsidR="00DC39E3" w:rsidRPr="001478F1" w:rsidRDefault="00DC39E3" w:rsidP="00B301C4">
            <w:pPr>
              <w:jc w:val="center"/>
              <w:rPr>
                <w:rFonts w:ascii="Arial" w:hAnsi="Arial" w:cs="Arial"/>
                <w:sz w:val="18"/>
                <w:szCs w:val="18"/>
              </w:rPr>
            </w:pPr>
            <w:r w:rsidRPr="001478F1">
              <w:rPr>
                <w:rFonts w:ascii="Arial" w:hAnsi="Arial" w:cs="Arial"/>
                <w:sz w:val="18"/>
                <w:szCs w:val="18"/>
              </w:rPr>
              <w:t>Treated clinically as pathogenic</w:t>
            </w:r>
          </w:p>
        </w:tc>
        <w:tc>
          <w:tcPr>
            <w:tcW w:w="3762" w:type="dxa"/>
            <w:vAlign w:val="center"/>
          </w:tcPr>
          <w:p w:rsidR="005A643C" w:rsidRPr="009A3E41" w:rsidRDefault="005A643C" w:rsidP="005A643C">
            <w:pPr>
              <w:jc w:val="center"/>
              <w:rPr>
                <w:rFonts w:ascii="Arial" w:hAnsi="Arial" w:cs="Arial"/>
                <w:sz w:val="18"/>
                <w:szCs w:val="18"/>
              </w:rPr>
            </w:pPr>
            <w:r w:rsidRPr="009A3E41">
              <w:rPr>
                <w:rFonts w:ascii="Arial" w:eastAsia="Times New Roman" w:hAnsi="Arial" w:cs="Arial"/>
                <w:sz w:val="18"/>
                <w:szCs w:val="18"/>
                <w:lang w:val="en-AU" w:eastAsia="en-AU"/>
              </w:rPr>
              <w:t>Allele-specific assay on patient-derived mRNA demonstrated that the variant allele produces only predicted non-functional transcripts. Var</w:t>
            </w:r>
            <w:r w:rsidR="002E0649">
              <w:rPr>
                <w:rFonts w:ascii="Arial" w:eastAsia="Times New Roman" w:hAnsi="Arial" w:cs="Arial"/>
                <w:sz w:val="18"/>
                <w:szCs w:val="18"/>
                <w:lang w:val="en-AU" w:eastAsia="en-AU"/>
              </w:rPr>
              <w:t>iant allele produces [insert r.</w:t>
            </w:r>
            <w:r w:rsidRPr="009A3E41">
              <w:rPr>
                <w:rFonts w:ascii="Arial" w:eastAsia="Times New Roman" w:hAnsi="Arial" w:cs="Arial"/>
                <w:sz w:val="18"/>
                <w:szCs w:val="18"/>
                <w:lang w:val="en-AU" w:eastAsia="en-AU"/>
              </w:rPr>
              <w:t>#_#del] transcript(s).</w:t>
            </w:r>
          </w:p>
        </w:tc>
      </w:tr>
      <w:tr w:rsidR="00DC39E3" w:rsidRPr="00EA52F9" w:rsidTr="004A6FD2">
        <w:trPr>
          <w:trHeight w:val="260"/>
        </w:trPr>
        <w:tc>
          <w:tcPr>
            <w:tcW w:w="1296" w:type="dxa"/>
            <w:vMerge/>
            <w:shd w:val="clear" w:color="auto" w:fill="auto"/>
            <w:noWrap/>
            <w:vAlign w:val="center"/>
          </w:tcPr>
          <w:p w:rsidR="00DC39E3" w:rsidRPr="001478F1" w:rsidRDefault="00DC39E3" w:rsidP="00B301C4">
            <w:pPr>
              <w:jc w:val="center"/>
              <w:rPr>
                <w:rFonts w:ascii="Arial" w:hAnsi="Arial" w:cs="Arial"/>
                <w:sz w:val="18"/>
                <w:szCs w:val="18"/>
              </w:rPr>
            </w:pPr>
          </w:p>
        </w:tc>
        <w:tc>
          <w:tcPr>
            <w:tcW w:w="5528" w:type="dxa"/>
            <w:shd w:val="clear" w:color="auto" w:fill="auto"/>
            <w:noWrap/>
            <w:vAlign w:val="center"/>
          </w:tcPr>
          <w:p w:rsidR="00DC39E3" w:rsidRPr="001478F1" w:rsidRDefault="00DC39E3" w:rsidP="00AB342F">
            <w:pPr>
              <w:jc w:val="center"/>
              <w:rPr>
                <w:rFonts w:ascii="Arial" w:hAnsi="Arial" w:cs="Arial"/>
                <w:sz w:val="18"/>
                <w:szCs w:val="18"/>
              </w:rPr>
            </w:pPr>
            <w:r w:rsidRPr="001478F1">
              <w:rPr>
                <w:rFonts w:ascii="Arial" w:hAnsi="Arial" w:cs="Arial"/>
                <w:sz w:val="18"/>
                <w:szCs w:val="18"/>
              </w:rPr>
              <w:t>Copy number deletion removing exon</w:t>
            </w:r>
            <w:r>
              <w:rPr>
                <w:rFonts w:ascii="Arial" w:hAnsi="Arial" w:cs="Arial"/>
                <w:sz w:val="18"/>
                <w:szCs w:val="18"/>
              </w:rPr>
              <w:t>(</w:t>
            </w:r>
            <w:r w:rsidRPr="001478F1">
              <w:rPr>
                <w:rFonts w:ascii="Arial" w:hAnsi="Arial" w:cs="Arial"/>
                <w:sz w:val="18"/>
                <w:szCs w:val="18"/>
              </w:rPr>
              <w:t>s</w:t>
            </w:r>
            <w:r>
              <w:rPr>
                <w:rFonts w:ascii="Arial" w:hAnsi="Arial" w:cs="Arial"/>
                <w:sz w:val="18"/>
                <w:szCs w:val="18"/>
              </w:rPr>
              <w:t>)</w:t>
            </w:r>
            <w:r w:rsidRPr="001478F1">
              <w:rPr>
                <w:rFonts w:ascii="Arial" w:hAnsi="Arial" w:cs="Arial"/>
                <w:sz w:val="18"/>
                <w:szCs w:val="18"/>
              </w:rPr>
              <w:t xml:space="preserve"> spanning </w:t>
            </w:r>
            <w:r>
              <w:rPr>
                <w:rFonts w:ascii="Arial" w:hAnsi="Arial" w:cs="Arial"/>
                <w:sz w:val="18"/>
                <w:szCs w:val="18"/>
              </w:rPr>
              <w:t>clinically important</w:t>
            </w:r>
            <w:r w:rsidRPr="001478F1">
              <w:rPr>
                <w:rFonts w:ascii="Arial" w:hAnsi="Arial" w:cs="Arial"/>
                <w:sz w:val="18"/>
                <w:szCs w:val="18"/>
              </w:rPr>
              <w:t xml:space="preserve"> </w:t>
            </w:r>
            <w:r w:rsidR="00AB342F">
              <w:rPr>
                <w:rFonts w:ascii="Arial" w:hAnsi="Arial" w:cs="Arial"/>
                <w:sz w:val="18"/>
                <w:szCs w:val="18"/>
              </w:rPr>
              <w:t>residue</w:t>
            </w:r>
            <w:r>
              <w:rPr>
                <w:rFonts w:ascii="Arial" w:hAnsi="Arial" w:cs="Arial"/>
                <w:sz w:val="18"/>
                <w:szCs w:val="18"/>
              </w:rPr>
              <w:t>(s)</w:t>
            </w:r>
            <w:r w:rsidRPr="001478F1">
              <w:rPr>
                <w:rFonts w:ascii="Arial" w:hAnsi="Arial" w:cs="Arial"/>
                <w:sz w:val="18"/>
                <w:szCs w:val="18"/>
              </w:rPr>
              <w:t xml:space="preserve"> </w:t>
            </w:r>
            <w:r w:rsidRPr="00EB5888">
              <w:rPr>
                <w:rFonts w:ascii="Arial" w:hAnsi="Arial" w:cs="Arial"/>
                <w:b/>
                <w:i/>
                <w:sz w:val="18"/>
                <w:szCs w:val="18"/>
              </w:rPr>
              <w:t>or</w:t>
            </w:r>
            <w:r w:rsidRPr="001478F1">
              <w:rPr>
                <w:rFonts w:ascii="Arial" w:hAnsi="Arial" w:cs="Arial"/>
                <w:sz w:val="18"/>
                <w:szCs w:val="18"/>
              </w:rPr>
              <w:t xml:space="preserve"> proven to result in a frameshift</w:t>
            </w:r>
            <w:r>
              <w:rPr>
                <w:rFonts w:ascii="Arial" w:hAnsi="Arial" w:cs="Arial"/>
                <w:sz w:val="18"/>
                <w:szCs w:val="18"/>
              </w:rPr>
              <w:t xml:space="preserve"> alteration </w:t>
            </w:r>
            <w:r w:rsidRPr="001478F1">
              <w:rPr>
                <w:rFonts w:ascii="Arial" w:hAnsi="Arial" w:cs="Arial"/>
                <w:iCs/>
                <w:color w:val="000000"/>
                <w:sz w:val="18"/>
                <w:szCs w:val="18"/>
              </w:rPr>
              <w:t xml:space="preserve">predicted to interrupt </w:t>
            </w:r>
            <w:r>
              <w:rPr>
                <w:rFonts w:ascii="Arial" w:hAnsi="Arial" w:cs="Arial"/>
                <w:iCs/>
                <w:color w:val="000000"/>
                <w:sz w:val="18"/>
                <w:szCs w:val="18"/>
              </w:rPr>
              <w:t xml:space="preserve">expression of clinically important </w:t>
            </w:r>
            <w:r w:rsidR="00AB342F">
              <w:rPr>
                <w:rFonts w:ascii="Arial" w:hAnsi="Arial" w:cs="Arial"/>
                <w:iCs/>
                <w:color w:val="000000"/>
                <w:sz w:val="18"/>
                <w:szCs w:val="18"/>
              </w:rPr>
              <w:t>residue</w:t>
            </w:r>
            <w:r>
              <w:rPr>
                <w:rFonts w:ascii="Arial" w:hAnsi="Arial" w:cs="Arial"/>
                <w:iCs/>
                <w:color w:val="000000"/>
                <w:sz w:val="18"/>
                <w:szCs w:val="18"/>
              </w:rPr>
              <w:t>(</w:t>
            </w:r>
            <w:r w:rsidRPr="001478F1">
              <w:rPr>
                <w:rFonts w:ascii="Arial" w:hAnsi="Arial" w:cs="Arial"/>
                <w:iCs/>
                <w:color w:val="000000"/>
                <w:sz w:val="18"/>
                <w:szCs w:val="18"/>
              </w:rPr>
              <w:t>s</w:t>
            </w:r>
            <w:r>
              <w:rPr>
                <w:rFonts w:ascii="Arial" w:hAnsi="Arial" w:cs="Arial"/>
                <w:iCs/>
                <w:color w:val="000000"/>
                <w:sz w:val="18"/>
                <w:szCs w:val="18"/>
              </w:rPr>
              <w:t>).</w:t>
            </w:r>
          </w:p>
        </w:tc>
        <w:tc>
          <w:tcPr>
            <w:tcW w:w="4678" w:type="dxa"/>
            <w:shd w:val="clear" w:color="auto" w:fill="auto"/>
            <w:noWrap/>
            <w:vAlign w:val="center"/>
          </w:tcPr>
          <w:p w:rsidR="00DC39E3" w:rsidRPr="001478F1" w:rsidRDefault="00DC39E3" w:rsidP="00B301C4">
            <w:pPr>
              <w:jc w:val="center"/>
              <w:rPr>
                <w:rFonts w:ascii="Arial" w:hAnsi="Arial" w:cs="Arial"/>
                <w:sz w:val="18"/>
                <w:szCs w:val="18"/>
              </w:rPr>
            </w:pPr>
            <w:r w:rsidRPr="001478F1">
              <w:rPr>
                <w:rFonts w:ascii="Arial" w:hAnsi="Arial" w:cs="Arial"/>
                <w:sz w:val="18"/>
                <w:szCs w:val="18"/>
              </w:rPr>
              <w:t>Treated clinically as pathogenic</w:t>
            </w:r>
          </w:p>
        </w:tc>
        <w:tc>
          <w:tcPr>
            <w:tcW w:w="3762" w:type="dxa"/>
            <w:vAlign w:val="center"/>
          </w:tcPr>
          <w:p w:rsidR="00DC39E3" w:rsidRPr="009A3E41" w:rsidRDefault="000013CC" w:rsidP="00426D92">
            <w:pPr>
              <w:jc w:val="center"/>
              <w:rPr>
                <w:rFonts w:ascii="Arial" w:hAnsi="Arial" w:cs="Arial"/>
                <w:sz w:val="18"/>
                <w:szCs w:val="18"/>
              </w:rPr>
            </w:pPr>
            <w:r w:rsidRPr="009A3E41">
              <w:rPr>
                <w:rFonts w:ascii="Arial" w:hAnsi="Arial" w:cs="Arial"/>
                <w:sz w:val="18"/>
                <w:szCs w:val="18"/>
              </w:rPr>
              <w:t>Copy number d</w:t>
            </w:r>
            <w:r w:rsidR="005E3A35" w:rsidRPr="009A3E41">
              <w:rPr>
                <w:rFonts w:ascii="Arial" w:hAnsi="Arial" w:cs="Arial"/>
                <w:sz w:val="18"/>
                <w:szCs w:val="18"/>
              </w:rPr>
              <w:t xml:space="preserve">eletion variant allele </w:t>
            </w:r>
            <w:r w:rsidRPr="009A3E41">
              <w:rPr>
                <w:rFonts w:ascii="Arial" w:hAnsi="Arial" w:cs="Arial"/>
                <w:sz w:val="18"/>
                <w:szCs w:val="18"/>
              </w:rPr>
              <w:t xml:space="preserve">predicted to </w:t>
            </w:r>
            <w:r w:rsidR="005E3A35" w:rsidRPr="009A3E41">
              <w:rPr>
                <w:rFonts w:ascii="Arial" w:hAnsi="Arial" w:cs="Arial"/>
                <w:sz w:val="18"/>
                <w:szCs w:val="18"/>
              </w:rPr>
              <w:t>encode a non-functional protein.</w:t>
            </w:r>
          </w:p>
        </w:tc>
      </w:tr>
      <w:tr w:rsidR="00DC39E3" w:rsidRPr="00EA52F9" w:rsidTr="004A6FD2">
        <w:trPr>
          <w:trHeight w:val="260"/>
        </w:trPr>
        <w:tc>
          <w:tcPr>
            <w:tcW w:w="1296" w:type="dxa"/>
            <w:vMerge/>
            <w:shd w:val="clear" w:color="auto" w:fill="auto"/>
            <w:noWrap/>
            <w:vAlign w:val="center"/>
          </w:tcPr>
          <w:p w:rsidR="00DC39E3" w:rsidRPr="001478F1" w:rsidRDefault="00DC39E3" w:rsidP="00B301C4">
            <w:pPr>
              <w:jc w:val="center"/>
              <w:rPr>
                <w:rFonts w:ascii="Arial" w:hAnsi="Arial" w:cs="Arial"/>
                <w:sz w:val="18"/>
                <w:szCs w:val="18"/>
              </w:rPr>
            </w:pPr>
          </w:p>
        </w:tc>
        <w:tc>
          <w:tcPr>
            <w:tcW w:w="5528" w:type="dxa"/>
            <w:shd w:val="clear" w:color="auto" w:fill="auto"/>
            <w:noWrap/>
            <w:vAlign w:val="center"/>
          </w:tcPr>
          <w:p w:rsidR="00DC39E3" w:rsidRPr="001478F1" w:rsidRDefault="00DC39E3" w:rsidP="00AB342F">
            <w:pPr>
              <w:jc w:val="center"/>
              <w:rPr>
                <w:rFonts w:ascii="Arial" w:hAnsi="Arial" w:cs="Arial"/>
                <w:sz w:val="18"/>
                <w:szCs w:val="18"/>
              </w:rPr>
            </w:pPr>
            <w:r w:rsidRPr="001478F1">
              <w:rPr>
                <w:rFonts w:ascii="Arial" w:hAnsi="Arial" w:cs="Arial"/>
                <w:sz w:val="18"/>
                <w:szCs w:val="18"/>
              </w:rPr>
              <w:t xml:space="preserve">Copy number duplication </w:t>
            </w:r>
            <w:r>
              <w:rPr>
                <w:rFonts w:ascii="Arial" w:hAnsi="Arial" w:cs="Arial"/>
                <w:sz w:val="18"/>
                <w:szCs w:val="18"/>
              </w:rPr>
              <w:t>proven to result</w:t>
            </w:r>
            <w:r w:rsidRPr="001478F1">
              <w:rPr>
                <w:rFonts w:ascii="Arial" w:hAnsi="Arial" w:cs="Arial"/>
                <w:sz w:val="18"/>
                <w:szCs w:val="18"/>
              </w:rPr>
              <w:t xml:space="preserve"> in frameshift</w:t>
            </w:r>
            <w:r>
              <w:rPr>
                <w:rFonts w:ascii="Arial" w:hAnsi="Arial" w:cs="Arial"/>
                <w:sz w:val="18"/>
                <w:szCs w:val="18"/>
              </w:rPr>
              <w:t xml:space="preserve"> alteration </w:t>
            </w:r>
            <w:r w:rsidRPr="001478F1">
              <w:rPr>
                <w:rFonts w:ascii="Arial" w:hAnsi="Arial" w:cs="Arial"/>
                <w:iCs/>
                <w:color w:val="000000"/>
                <w:sz w:val="18"/>
                <w:szCs w:val="18"/>
              </w:rPr>
              <w:t xml:space="preserve">predicted to interrupt </w:t>
            </w:r>
            <w:r>
              <w:rPr>
                <w:rFonts w:ascii="Arial" w:hAnsi="Arial" w:cs="Arial"/>
                <w:iCs/>
                <w:color w:val="000000"/>
                <w:sz w:val="18"/>
                <w:szCs w:val="18"/>
              </w:rPr>
              <w:t xml:space="preserve">expression of clinically important </w:t>
            </w:r>
            <w:r w:rsidR="00AB342F">
              <w:rPr>
                <w:rFonts w:ascii="Arial" w:hAnsi="Arial" w:cs="Arial"/>
                <w:iCs/>
                <w:color w:val="000000"/>
                <w:sz w:val="18"/>
                <w:szCs w:val="18"/>
              </w:rPr>
              <w:t>residue</w:t>
            </w:r>
            <w:r>
              <w:rPr>
                <w:rFonts w:ascii="Arial" w:hAnsi="Arial" w:cs="Arial"/>
                <w:iCs/>
                <w:color w:val="000000"/>
                <w:sz w:val="18"/>
                <w:szCs w:val="18"/>
              </w:rPr>
              <w:t>(</w:t>
            </w:r>
            <w:r w:rsidRPr="001478F1">
              <w:rPr>
                <w:rFonts w:ascii="Arial" w:hAnsi="Arial" w:cs="Arial"/>
                <w:iCs/>
                <w:color w:val="000000"/>
                <w:sz w:val="18"/>
                <w:szCs w:val="18"/>
              </w:rPr>
              <w:t>s</w:t>
            </w:r>
            <w:r>
              <w:rPr>
                <w:rFonts w:ascii="Arial" w:hAnsi="Arial" w:cs="Arial"/>
                <w:iCs/>
                <w:color w:val="000000"/>
                <w:sz w:val="18"/>
                <w:szCs w:val="18"/>
              </w:rPr>
              <w:t>).</w:t>
            </w:r>
          </w:p>
        </w:tc>
        <w:tc>
          <w:tcPr>
            <w:tcW w:w="4678" w:type="dxa"/>
            <w:shd w:val="clear" w:color="auto" w:fill="auto"/>
            <w:noWrap/>
            <w:vAlign w:val="center"/>
          </w:tcPr>
          <w:p w:rsidR="00DC39E3" w:rsidRPr="001478F1" w:rsidRDefault="00DC39E3" w:rsidP="00B301C4">
            <w:pPr>
              <w:jc w:val="center"/>
              <w:rPr>
                <w:rFonts w:ascii="Arial" w:hAnsi="Arial" w:cs="Arial"/>
                <w:sz w:val="18"/>
                <w:szCs w:val="18"/>
              </w:rPr>
            </w:pPr>
            <w:r w:rsidRPr="001478F1">
              <w:rPr>
                <w:rFonts w:ascii="Arial" w:hAnsi="Arial" w:cs="Arial"/>
                <w:sz w:val="18"/>
                <w:szCs w:val="18"/>
              </w:rPr>
              <w:t>Treated clinically as pathogenic</w:t>
            </w:r>
          </w:p>
        </w:tc>
        <w:tc>
          <w:tcPr>
            <w:tcW w:w="3762" w:type="dxa"/>
            <w:vAlign w:val="center"/>
          </w:tcPr>
          <w:p w:rsidR="00DC39E3" w:rsidRPr="009A3E41" w:rsidRDefault="000013CC" w:rsidP="00426D92">
            <w:pPr>
              <w:jc w:val="center"/>
              <w:rPr>
                <w:rFonts w:ascii="Arial" w:hAnsi="Arial" w:cs="Arial"/>
                <w:sz w:val="18"/>
                <w:szCs w:val="18"/>
              </w:rPr>
            </w:pPr>
            <w:r w:rsidRPr="009A3E41">
              <w:rPr>
                <w:rFonts w:ascii="Arial" w:hAnsi="Arial" w:cs="Arial"/>
                <w:sz w:val="18"/>
                <w:szCs w:val="18"/>
              </w:rPr>
              <w:t>Copy number d</w:t>
            </w:r>
            <w:r w:rsidR="005E3A35" w:rsidRPr="009A3E41">
              <w:rPr>
                <w:rFonts w:ascii="Arial" w:hAnsi="Arial" w:cs="Arial"/>
                <w:sz w:val="18"/>
                <w:szCs w:val="18"/>
              </w:rPr>
              <w:t xml:space="preserve">uplication variant allele </w:t>
            </w:r>
            <w:r w:rsidRPr="009A3E41">
              <w:rPr>
                <w:rFonts w:ascii="Arial" w:hAnsi="Arial" w:cs="Arial"/>
                <w:sz w:val="18"/>
                <w:szCs w:val="18"/>
              </w:rPr>
              <w:t xml:space="preserve">predicted to </w:t>
            </w:r>
            <w:r w:rsidR="005E3A35" w:rsidRPr="009A3E41">
              <w:rPr>
                <w:rFonts w:ascii="Arial" w:hAnsi="Arial" w:cs="Arial"/>
                <w:sz w:val="18"/>
                <w:szCs w:val="18"/>
              </w:rPr>
              <w:t>encode a non-functional protein.</w:t>
            </w:r>
          </w:p>
        </w:tc>
      </w:tr>
      <w:tr w:rsidR="00DC39E3" w:rsidRPr="00EA52F9" w:rsidTr="004A6FD2">
        <w:trPr>
          <w:trHeight w:val="260"/>
        </w:trPr>
        <w:tc>
          <w:tcPr>
            <w:tcW w:w="1296" w:type="dxa"/>
            <w:shd w:val="clear" w:color="auto" w:fill="BFBFBF" w:themeFill="background1" w:themeFillShade="BF"/>
            <w:noWrap/>
            <w:vAlign w:val="center"/>
          </w:tcPr>
          <w:p w:rsidR="00DC39E3" w:rsidRPr="001478F1" w:rsidRDefault="00DC39E3" w:rsidP="00B301C4">
            <w:pPr>
              <w:jc w:val="center"/>
              <w:rPr>
                <w:rFonts w:ascii="Arial" w:hAnsi="Arial" w:cs="Arial"/>
                <w:sz w:val="18"/>
                <w:szCs w:val="18"/>
              </w:rPr>
            </w:pPr>
          </w:p>
        </w:tc>
        <w:tc>
          <w:tcPr>
            <w:tcW w:w="5528" w:type="dxa"/>
            <w:shd w:val="clear" w:color="auto" w:fill="BFBFBF" w:themeFill="background1" w:themeFillShade="BF"/>
            <w:noWrap/>
            <w:vAlign w:val="center"/>
          </w:tcPr>
          <w:p w:rsidR="00DC39E3" w:rsidRPr="001478F1" w:rsidRDefault="00DC39E3" w:rsidP="00206A23">
            <w:pPr>
              <w:jc w:val="center"/>
              <w:rPr>
                <w:rFonts w:ascii="Arial" w:hAnsi="Arial" w:cs="Arial"/>
                <w:sz w:val="18"/>
                <w:szCs w:val="18"/>
              </w:rPr>
            </w:pPr>
          </w:p>
        </w:tc>
        <w:tc>
          <w:tcPr>
            <w:tcW w:w="4678" w:type="dxa"/>
            <w:shd w:val="clear" w:color="auto" w:fill="BFBFBF" w:themeFill="background1" w:themeFillShade="BF"/>
            <w:noWrap/>
            <w:vAlign w:val="center"/>
          </w:tcPr>
          <w:p w:rsidR="00DC39E3" w:rsidRPr="001478F1" w:rsidRDefault="00DC39E3" w:rsidP="00B301C4">
            <w:pPr>
              <w:jc w:val="center"/>
              <w:rPr>
                <w:rFonts w:ascii="Arial" w:hAnsi="Arial" w:cs="Arial"/>
                <w:sz w:val="18"/>
                <w:szCs w:val="18"/>
              </w:rPr>
            </w:pPr>
          </w:p>
        </w:tc>
        <w:tc>
          <w:tcPr>
            <w:tcW w:w="3762" w:type="dxa"/>
            <w:shd w:val="clear" w:color="auto" w:fill="BFBFBF" w:themeFill="background1" w:themeFillShade="BF"/>
            <w:vAlign w:val="center"/>
          </w:tcPr>
          <w:p w:rsidR="00DC39E3" w:rsidRPr="001478F1" w:rsidRDefault="00DC39E3" w:rsidP="00426D92">
            <w:pPr>
              <w:jc w:val="center"/>
              <w:rPr>
                <w:rFonts w:ascii="Arial" w:hAnsi="Arial" w:cs="Arial"/>
                <w:sz w:val="18"/>
                <w:szCs w:val="18"/>
              </w:rPr>
            </w:pPr>
          </w:p>
        </w:tc>
      </w:tr>
      <w:tr w:rsidR="00DC39E3" w:rsidRPr="009A3E41" w:rsidTr="004A6FD2">
        <w:trPr>
          <w:trHeight w:val="260"/>
        </w:trPr>
        <w:tc>
          <w:tcPr>
            <w:tcW w:w="1296" w:type="dxa"/>
            <w:vMerge w:val="restart"/>
            <w:tcBorders>
              <w:top w:val="single" w:sz="4" w:space="0" w:color="auto"/>
            </w:tcBorders>
            <w:shd w:val="clear" w:color="auto" w:fill="auto"/>
            <w:noWrap/>
            <w:vAlign w:val="center"/>
          </w:tcPr>
          <w:p w:rsidR="00DC39E3" w:rsidRPr="001478F1" w:rsidRDefault="00DC39E3" w:rsidP="00B301C4">
            <w:pPr>
              <w:jc w:val="center"/>
              <w:rPr>
                <w:rFonts w:ascii="Arial" w:hAnsi="Arial" w:cs="Arial"/>
                <w:sz w:val="18"/>
                <w:szCs w:val="18"/>
              </w:rPr>
            </w:pPr>
            <w:r w:rsidRPr="001478F1">
              <w:rPr>
                <w:rFonts w:ascii="Arial" w:hAnsi="Arial" w:cs="Arial"/>
                <w:sz w:val="18"/>
                <w:szCs w:val="18"/>
              </w:rPr>
              <w:t>Class 4: likely pathogenic</w:t>
            </w:r>
          </w:p>
        </w:tc>
        <w:tc>
          <w:tcPr>
            <w:tcW w:w="5528" w:type="dxa"/>
            <w:tcBorders>
              <w:top w:val="single" w:sz="4" w:space="0" w:color="auto"/>
            </w:tcBorders>
            <w:shd w:val="clear" w:color="auto" w:fill="auto"/>
            <w:noWrap/>
            <w:vAlign w:val="center"/>
          </w:tcPr>
          <w:p w:rsidR="00DC39E3" w:rsidRPr="001478F1" w:rsidRDefault="00DC39E3" w:rsidP="00B301C4">
            <w:pPr>
              <w:jc w:val="center"/>
              <w:rPr>
                <w:rFonts w:ascii="Arial" w:hAnsi="Arial" w:cs="Arial"/>
                <w:sz w:val="18"/>
                <w:szCs w:val="18"/>
              </w:rPr>
            </w:pPr>
            <w:r w:rsidRPr="001478F1">
              <w:rPr>
                <w:rFonts w:ascii="Arial" w:hAnsi="Arial" w:cs="Arial"/>
                <w:sz w:val="18"/>
                <w:szCs w:val="18"/>
              </w:rPr>
              <w:t>Posterior probability of pathogenicity 0.95-0.99</w:t>
            </w:r>
            <w:r>
              <w:rPr>
                <w:rFonts w:ascii="Arial" w:hAnsi="Arial" w:cs="Arial"/>
                <w:sz w:val="18"/>
                <w:szCs w:val="18"/>
              </w:rPr>
              <w:t xml:space="preserve"> </w:t>
            </w:r>
            <w:r w:rsidRPr="001478F1">
              <w:rPr>
                <w:rFonts w:ascii="Arial" w:hAnsi="Arial" w:cs="Arial"/>
                <w:color w:val="000000"/>
                <w:sz w:val="18"/>
                <w:szCs w:val="18"/>
              </w:rPr>
              <w:t>from multifactorial likelihood analysis</w:t>
            </w:r>
            <w:r>
              <w:rPr>
                <w:rFonts w:ascii="Arial" w:hAnsi="Arial" w:cs="Arial"/>
                <w:color w:val="000000"/>
                <w:sz w:val="18"/>
                <w:szCs w:val="18"/>
              </w:rPr>
              <w:t>.</w:t>
            </w:r>
          </w:p>
        </w:tc>
        <w:tc>
          <w:tcPr>
            <w:tcW w:w="4678" w:type="dxa"/>
            <w:tcBorders>
              <w:top w:val="single" w:sz="4" w:space="0" w:color="auto"/>
            </w:tcBorders>
            <w:shd w:val="clear" w:color="auto" w:fill="auto"/>
            <w:noWrap/>
            <w:vAlign w:val="center"/>
          </w:tcPr>
          <w:p w:rsidR="00DC39E3" w:rsidRPr="001478F1" w:rsidRDefault="00DC39E3" w:rsidP="00CE4A79">
            <w:pPr>
              <w:jc w:val="center"/>
              <w:rPr>
                <w:rFonts w:ascii="Arial" w:hAnsi="Arial" w:cs="Arial"/>
                <w:sz w:val="18"/>
                <w:szCs w:val="18"/>
              </w:rPr>
            </w:pPr>
            <w:r w:rsidRPr="001478F1">
              <w:rPr>
                <w:rFonts w:ascii="Arial" w:hAnsi="Arial" w:cs="Arial"/>
                <w:sz w:val="18"/>
                <w:szCs w:val="18"/>
              </w:rPr>
              <w:t>IARC recommendation for Class 4</w:t>
            </w:r>
            <w:r w:rsidR="006C7DEC">
              <w:rPr>
                <w:rFonts w:ascii="Arial" w:hAnsi="Arial" w:cs="Arial"/>
                <w:sz w:val="18"/>
                <w:szCs w:val="18"/>
              </w:rPr>
              <w:t xml:space="preserve"> Likely Pathogenic</w:t>
            </w:r>
            <w:r>
              <w:rPr>
                <w:rFonts w:ascii="Arial" w:hAnsi="Arial" w:cs="Arial"/>
                <w:sz w:val="18"/>
                <w:szCs w:val="18"/>
              </w:rPr>
              <w:t xml:space="preserve"> </w:t>
            </w:r>
            <w:r w:rsidR="00EE101E">
              <w:rPr>
                <w:rFonts w:ascii="Arial" w:hAnsi="Arial" w:cs="Arial"/>
                <w:sz w:val="18"/>
                <w:szCs w:val="18"/>
              </w:rPr>
              <w:fldChar w:fldCharType="begin">
                <w:fldData xml:space="preserve">PEVuZE5vdGU+PENpdGU+PEF1dGhvcj5QbG9uPC9BdXRob3I+PFllYXI+MjAwODwvWWVhcj48UmVj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</w:fldData>
              </w:fldChar>
            </w:r>
            <w:r w:rsidR="005C04B6">
              <w:rPr>
                <w:rFonts w:ascii="Arial" w:hAnsi="Arial" w:cs="Arial"/>
                <w:sz w:val="18"/>
                <w:szCs w:val="18"/>
              </w:rPr>
              <w:instrText xml:space="preserve"> ADDIN EN.CITE </w:instrText>
            </w:r>
            <w:r w:rsidR="00EE101E">
              <w:rPr>
                <w:rFonts w:ascii="Arial" w:hAnsi="Arial" w:cs="Arial"/>
                <w:sz w:val="18"/>
                <w:szCs w:val="18"/>
              </w:rPr>
              <w:fldChar w:fldCharType="begin">
                <w:fldData xml:space="preserve">PEVuZE5vdGU+PENpdGU+PEF1dGhvcj5QbG9uPC9BdXRob3I+PFllYXI+MjAwODwvWWVhcj48UmVj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</w:fldData>
              </w:fldChar>
            </w:r>
            <w:r w:rsidR="005C04B6">
              <w:rPr>
                <w:rFonts w:ascii="Arial" w:hAnsi="Arial" w:cs="Arial"/>
                <w:sz w:val="18"/>
                <w:szCs w:val="18"/>
              </w:rPr>
              <w:instrText xml:space="preserve"> ADDIN EN.CITE.DATA </w:instrText>
            </w:r>
            <w:r w:rsidR="00EE101E">
              <w:rPr>
                <w:rFonts w:ascii="Arial" w:hAnsi="Arial" w:cs="Arial"/>
                <w:sz w:val="18"/>
                <w:szCs w:val="18"/>
              </w:rPr>
            </w:r>
            <w:r w:rsidR="00EE101E">
              <w:rPr>
                <w:rFonts w:ascii="Arial" w:hAnsi="Arial" w:cs="Arial"/>
                <w:sz w:val="18"/>
                <w:szCs w:val="18"/>
              </w:rPr>
              <w:fldChar w:fldCharType="end"/>
            </w:r>
            <w:r w:rsidR="00EE101E">
              <w:rPr>
                <w:rFonts w:ascii="Arial" w:hAnsi="Arial" w:cs="Arial"/>
                <w:sz w:val="18"/>
                <w:szCs w:val="18"/>
              </w:rPr>
            </w:r>
            <w:r w:rsidR="00EE101E">
              <w:rPr>
                <w:rFonts w:ascii="Arial" w:hAnsi="Arial" w:cs="Arial"/>
                <w:sz w:val="18"/>
                <w:szCs w:val="18"/>
              </w:rPr>
              <w:fldChar w:fldCharType="separate"/>
            </w:r>
            <w:r w:rsidR="0088467F">
              <w:rPr>
                <w:rFonts w:ascii="Arial" w:hAnsi="Arial" w:cs="Arial"/>
                <w:noProof/>
                <w:sz w:val="18"/>
                <w:szCs w:val="18"/>
              </w:rPr>
              <w:t>(</w:t>
            </w:r>
            <w:hyperlink w:anchor="_ENREF_29" w:tooltip="Plon, 2008 #39" w:history="1">
              <w:r w:rsidR="00CE4A79">
                <w:rPr>
                  <w:rFonts w:ascii="Arial" w:hAnsi="Arial" w:cs="Arial"/>
                  <w:noProof/>
                  <w:sz w:val="18"/>
                  <w:szCs w:val="18"/>
                </w:rPr>
                <w:t>Plon et al., 2008</w:t>
              </w:r>
            </w:hyperlink>
            <w:r w:rsidR="0088467F">
              <w:rPr>
                <w:rFonts w:ascii="Arial" w:hAnsi="Arial" w:cs="Arial"/>
                <w:noProof/>
                <w:sz w:val="18"/>
                <w:szCs w:val="18"/>
              </w:rPr>
              <w:t>)</w:t>
            </w:r>
            <w:r w:rsidR="00EE101E">
              <w:rPr>
                <w:rFonts w:ascii="Arial" w:hAnsi="Arial" w:cs="Arial"/>
                <w:sz w:val="18"/>
                <w:szCs w:val="18"/>
              </w:rPr>
              <w:fldChar w:fldCharType="end"/>
            </w:r>
          </w:p>
        </w:tc>
        <w:tc>
          <w:tcPr>
            <w:tcW w:w="3762" w:type="dxa"/>
            <w:tcBorders>
              <w:top w:val="single" w:sz="4" w:space="0" w:color="auto"/>
            </w:tcBorders>
            <w:vAlign w:val="center"/>
          </w:tcPr>
          <w:p w:rsidR="00DC39E3" w:rsidRPr="009A3E41" w:rsidRDefault="009207B8" w:rsidP="00426D92">
            <w:pPr>
              <w:jc w:val="center"/>
              <w:rPr>
                <w:rFonts w:ascii="Arial" w:hAnsi="Arial" w:cs="Arial"/>
                <w:sz w:val="18"/>
                <w:szCs w:val="18"/>
              </w:rPr>
            </w:pPr>
            <w:r w:rsidRPr="009A3E41">
              <w:rPr>
                <w:rFonts w:ascii="Arial" w:hAnsi="Arial" w:cs="Arial"/>
                <w:sz w:val="18"/>
                <w:szCs w:val="18"/>
              </w:rPr>
              <w:t>IARC class based on posterior probability from multifactorial likelihood analysis, thresholds for class as per Plon et al. 2008 (PMID: 18951446). Class 4 Likely Pathogenic based on posterior probability = [insert posterior].</w:t>
            </w:r>
          </w:p>
        </w:tc>
      </w:tr>
      <w:tr w:rsidR="0027748C" w:rsidRPr="009A3E41" w:rsidTr="004A6FD2">
        <w:trPr>
          <w:trHeight w:val="260"/>
        </w:trPr>
        <w:tc>
          <w:tcPr>
            <w:tcW w:w="1296" w:type="dxa"/>
            <w:vMerge/>
            <w:shd w:val="clear" w:color="auto" w:fill="auto"/>
            <w:noWrap/>
            <w:vAlign w:val="center"/>
          </w:tcPr>
          <w:p w:rsidR="0027748C" w:rsidRPr="001478F1" w:rsidRDefault="0027748C" w:rsidP="00B301C4">
            <w:pPr>
              <w:jc w:val="center"/>
              <w:rPr>
                <w:rFonts w:ascii="Arial" w:hAnsi="Arial" w:cs="Arial"/>
                <w:sz w:val="18"/>
                <w:szCs w:val="18"/>
              </w:rPr>
            </w:pPr>
          </w:p>
        </w:tc>
        <w:tc>
          <w:tcPr>
            <w:tcW w:w="5528" w:type="dxa"/>
            <w:shd w:val="clear" w:color="auto" w:fill="auto"/>
            <w:noWrap/>
            <w:vAlign w:val="center"/>
          </w:tcPr>
          <w:p w:rsidR="0088467F" w:rsidRPr="009A3E41" w:rsidRDefault="0088467F" w:rsidP="0088467F">
            <w:pPr>
              <w:jc w:val="center"/>
              <w:rPr>
                <w:rFonts w:ascii="Arial" w:hAnsi="Arial" w:cs="Arial"/>
                <w:sz w:val="18"/>
                <w:szCs w:val="18"/>
              </w:rPr>
            </w:pPr>
            <w:r w:rsidRPr="009A3E41">
              <w:rPr>
                <w:rFonts w:ascii="Arial" w:hAnsi="Arial" w:cs="Arial"/>
                <w:sz w:val="18"/>
                <w:szCs w:val="18"/>
                <w:lang w:val="en-AU"/>
              </w:rPr>
              <w:t>In the absence of clinical evidence to assign an alternative classification, s</w:t>
            </w:r>
            <w:r w:rsidRPr="009A3E41">
              <w:rPr>
                <w:rFonts w:ascii="Arial" w:hAnsi="Arial" w:cs="Arial"/>
                <w:sz w:val="18"/>
                <w:szCs w:val="18"/>
              </w:rPr>
              <w:t xml:space="preserve">equence variant that alters the </w:t>
            </w:r>
            <w:r w:rsidRPr="009A3E41">
              <w:rPr>
                <w:rFonts w:ascii="Arial" w:hAnsi="Arial" w:cs="Arial"/>
                <w:i/>
                <w:sz w:val="18"/>
                <w:szCs w:val="18"/>
              </w:rPr>
              <w:t>BRCA1</w:t>
            </w:r>
            <w:r w:rsidRPr="009A3E41">
              <w:rPr>
                <w:rFonts w:ascii="Arial" w:hAnsi="Arial" w:cs="Arial"/>
                <w:sz w:val="18"/>
                <w:szCs w:val="18"/>
              </w:rPr>
              <w:t xml:space="preserve"> or </w:t>
            </w:r>
            <w:r w:rsidRPr="009A3E41">
              <w:rPr>
                <w:rFonts w:ascii="Arial" w:hAnsi="Arial" w:cs="Arial"/>
                <w:i/>
                <w:sz w:val="18"/>
                <w:szCs w:val="18"/>
              </w:rPr>
              <w:t>BRCA2</w:t>
            </w:r>
            <w:r w:rsidRPr="009A3E41">
              <w:rPr>
                <w:rFonts w:ascii="Arial" w:hAnsi="Arial" w:cs="Arial"/>
                <w:sz w:val="18"/>
                <w:szCs w:val="18"/>
              </w:rPr>
              <w:t xml:space="preserve"> translation initiation methionine site.</w:t>
            </w:r>
          </w:p>
          <w:p w:rsidR="0027748C" w:rsidRPr="009A3E41" w:rsidRDefault="0027748C" w:rsidP="0088467F">
            <w:pPr>
              <w:jc w:val="center"/>
              <w:rPr>
                <w:rFonts w:ascii="Arial" w:hAnsi="Arial" w:cs="Arial"/>
                <w:sz w:val="18"/>
                <w:szCs w:val="18"/>
              </w:rPr>
            </w:pPr>
          </w:p>
        </w:tc>
        <w:tc>
          <w:tcPr>
            <w:tcW w:w="4678" w:type="dxa"/>
            <w:shd w:val="clear" w:color="auto" w:fill="auto"/>
            <w:noWrap/>
            <w:vAlign w:val="center"/>
          </w:tcPr>
          <w:p w:rsidR="0088467F" w:rsidRPr="009A3E41" w:rsidRDefault="0088467F" w:rsidP="0088467F">
            <w:pPr>
              <w:jc w:val="center"/>
              <w:rPr>
                <w:rFonts w:ascii="Arial" w:hAnsi="Arial" w:cs="Arial"/>
                <w:sz w:val="18"/>
                <w:szCs w:val="18"/>
              </w:rPr>
            </w:pPr>
            <w:r w:rsidRPr="009A3E41">
              <w:rPr>
                <w:rFonts w:ascii="Arial" w:hAnsi="Arial" w:cs="Arial"/>
                <w:sz w:val="18"/>
                <w:szCs w:val="18"/>
              </w:rPr>
              <w:t>Bioinformatic and laboratory evidence indicates that a variant disrupting translation from the native initiation methionine site will result in lead to transcript(s) that encoding protein with abrogated function.</w:t>
            </w:r>
          </w:p>
          <w:p w:rsidR="00C80A46" w:rsidRPr="009A3E41" w:rsidRDefault="00C80A46" w:rsidP="0088467F">
            <w:pPr>
              <w:jc w:val="center"/>
              <w:rPr>
                <w:rFonts w:ascii="Arial" w:hAnsi="Arial" w:cs="Arial"/>
                <w:sz w:val="18"/>
                <w:szCs w:val="18"/>
              </w:rPr>
            </w:pPr>
          </w:p>
          <w:p w:rsidR="00C80A46" w:rsidRPr="009A3E41" w:rsidRDefault="0088467F" w:rsidP="0088467F">
            <w:pPr>
              <w:jc w:val="center"/>
              <w:rPr>
                <w:rFonts w:ascii="Arial" w:hAnsi="Arial" w:cs="Arial"/>
                <w:sz w:val="18"/>
                <w:szCs w:val="18"/>
              </w:rPr>
            </w:pPr>
            <w:r w:rsidRPr="009A3E41">
              <w:rPr>
                <w:rFonts w:ascii="Arial" w:hAnsi="Arial" w:cs="Arial"/>
                <w:sz w:val="18"/>
                <w:szCs w:val="18"/>
              </w:rPr>
              <w:t xml:space="preserve">For </w:t>
            </w:r>
            <w:r w:rsidRPr="009A3E41">
              <w:rPr>
                <w:rFonts w:ascii="Arial" w:hAnsi="Arial" w:cs="Arial"/>
                <w:i/>
                <w:iCs/>
                <w:sz w:val="18"/>
                <w:szCs w:val="18"/>
              </w:rPr>
              <w:t>BRCA1</w:t>
            </w:r>
            <w:r w:rsidRPr="009A3E41">
              <w:rPr>
                <w:rFonts w:ascii="Arial" w:hAnsi="Arial" w:cs="Arial"/>
                <w:sz w:val="18"/>
                <w:szCs w:val="18"/>
              </w:rPr>
              <w:t xml:space="preserve">, the first in-frame methionine codon (p.M18) falls well within the RING domain, and the resulting N-truncated protein would delete several residues that are important for the BARD1 interaction </w:t>
            </w:r>
            <w:r w:rsidR="00EE101E" w:rsidRPr="009A3E41">
              <w:rPr>
                <w:rFonts w:ascii="Arial" w:hAnsi="Arial" w:cs="Arial"/>
                <w:sz w:val="18"/>
                <w:szCs w:val="18"/>
              </w:rPr>
              <w:fldChar w:fldCharType="begin">
                <w:fldData xml:space="preserve">PEVuZE5vdGU+PENpdGU+PEF1dGhvcj5TdGFyaXRhPC9BdXRob3I+PFllYXI+MjAxNTwvWWVhcj48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</w:fldData>
              </w:fldChar>
            </w:r>
            <w:r w:rsidRPr="009A3E41">
              <w:rPr>
                <w:rFonts w:ascii="Arial" w:hAnsi="Arial" w:cs="Arial"/>
                <w:sz w:val="18"/>
                <w:szCs w:val="18"/>
              </w:rPr>
              <w:instrText xml:space="preserve"> ADDIN EN.CITE </w:instrText>
            </w:r>
            <w:r w:rsidR="00EE101E" w:rsidRPr="009A3E41">
              <w:rPr>
                <w:rFonts w:ascii="Arial" w:hAnsi="Arial" w:cs="Arial"/>
                <w:sz w:val="18"/>
                <w:szCs w:val="18"/>
              </w:rPr>
              <w:fldChar w:fldCharType="begin">
                <w:fldData xml:space="preserve">PEVuZE5vdGU+PENpdGU+PEF1dGhvcj5TdGFyaXRhPC9BdXRob3I+PFllYXI+MjAxNTwvWWVhcj48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</w:fldData>
              </w:fldChar>
            </w:r>
            <w:r w:rsidRPr="009A3E41">
              <w:rPr>
                <w:rFonts w:ascii="Arial" w:hAnsi="Arial" w:cs="Arial"/>
                <w:sz w:val="18"/>
                <w:szCs w:val="18"/>
              </w:rPr>
              <w:instrText xml:space="preserve"> ADDIN EN.CITE.DATA </w:instrText>
            </w:r>
            <w:r w:rsidR="00EE101E" w:rsidRPr="009A3E41">
              <w:rPr>
                <w:rFonts w:ascii="Arial" w:hAnsi="Arial" w:cs="Arial"/>
                <w:sz w:val="18"/>
                <w:szCs w:val="18"/>
              </w:rPr>
            </w:r>
            <w:r w:rsidR="00EE101E" w:rsidRPr="009A3E41">
              <w:rPr>
                <w:rFonts w:ascii="Arial" w:hAnsi="Arial" w:cs="Arial"/>
                <w:sz w:val="18"/>
                <w:szCs w:val="18"/>
              </w:rPr>
              <w:fldChar w:fldCharType="end"/>
            </w:r>
            <w:r w:rsidR="00EE101E" w:rsidRPr="009A3E41">
              <w:rPr>
                <w:rFonts w:ascii="Arial" w:hAnsi="Arial" w:cs="Arial"/>
                <w:sz w:val="18"/>
                <w:szCs w:val="18"/>
              </w:rPr>
            </w:r>
            <w:r w:rsidR="00EE101E" w:rsidRPr="009A3E41">
              <w:rPr>
                <w:rFonts w:ascii="Arial" w:hAnsi="Arial" w:cs="Arial"/>
                <w:sz w:val="18"/>
                <w:szCs w:val="18"/>
              </w:rPr>
              <w:fldChar w:fldCharType="separate"/>
            </w:r>
            <w:r w:rsidRPr="009A3E41">
              <w:rPr>
                <w:rFonts w:ascii="Arial" w:hAnsi="Arial" w:cs="Arial"/>
                <w:noProof/>
                <w:sz w:val="18"/>
                <w:szCs w:val="18"/>
              </w:rPr>
              <w:t>(</w:t>
            </w:r>
            <w:hyperlink w:anchor="_ENREF_36" w:tooltip="Starita, 2015 #39" w:history="1">
              <w:r w:rsidR="00CE4A79" w:rsidRPr="009A3E41">
                <w:rPr>
                  <w:rFonts w:ascii="Arial" w:hAnsi="Arial" w:cs="Arial"/>
                  <w:noProof/>
                  <w:sz w:val="18"/>
                  <w:szCs w:val="18"/>
                </w:rPr>
                <w:t>Starita et al., 2015</w:t>
              </w:r>
            </w:hyperlink>
            <w:r w:rsidRPr="009A3E41">
              <w:rPr>
                <w:rFonts w:ascii="Arial" w:hAnsi="Arial" w:cs="Arial"/>
                <w:noProof/>
                <w:sz w:val="18"/>
                <w:szCs w:val="18"/>
              </w:rPr>
              <w:t>)</w:t>
            </w:r>
            <w:r w:rsidR="00EE101E" w:rsidRPr="009A3E41">
              <w:rPr>
                <w:rFonts w:ascii="Arial" w:hAnsi="Arial" w:cs="Arial"/>
                <w:sz w:val="18"/>
                <w:szCs w:val="18"/>
              </w:rPr>
              <w:fldChar w:fldCharType="end"/>
            </w:r>
            <w:r w:rsidRPr="009A3E41">
              <w:rPr>
                <w:rFonts w:ascii="Arial" w:hAnsi="Arial" w:cs="Arial"/>
                <w:sz w:val="18"/>
                <w:szCs w:val="18"/>
              </w:rPr>
              <w:t xml:space="preserve">. </w:t>
            </w:r>
          </w:p>
          <w:p w:rsidR="00C80A46" w:rsidRPr="009A3E41" w:rsidRDefault="00C80A46" w:rsidP="0088467F">
            <w:pPr>
              <w:jc w:val="center"/>
              <w:rPr>
                <w:rFonts w:ascii="Arial" w:hAnsi="Arial" w:cs="Arial"/>
                <w:sz w:val="18"/>
                <w:szCs w:val="18"/>
              </w:rPr>
            </w:pPr>
          </w:p>
          <w:p w:rsidR="0027748C" w:rsidRPr="009A3E41" w:rsidRDefault="0088467F" w:rsidP="00CE4A79">
            <w:pPr>
              <w:jc w:val="center"/>
              <w:rPr>
                <w:rFonts w:ascii="Arial" w:hAnsi="Arial" w:cs="Arial"/>
                <w:sz w:val="18"/>
                <w:szCs w:val="18"/>
              </w:rPr>
            </w:pPr>
            <w:r w:rsidRPr="009A3E41">
              <w:rPr>
                <w:rFonts w:ascii="Arial" w:hAnsi="Arial" w:cs="Arial"/>
                <w:sz w:val="18"/>
                <w:szCs w:val="18"/>
              </w:rPr>
              <w:t xml:space="preserve">For </w:t>
            </w:r>
            <w:r w:rsidRPr="009A3E41">
              <w:rPr>
                <w:rFonts w:ascii="Arial" w:hAnsi="Arial" w:cs="Arial"/>
                <w:i/>
                <w:iCs/>
                <w:sz w:val="18"/>
                <w:szCs w:val="18"/>
              </w:rPr>
              <w:t>BRCA2</w:t>
            </w:r>
            <w:r w:rsidRPr="009A3E41">
              <w:rPr>
                <w:rFonts w:ascii="Arial" w:hAnsi="Arial" w:cs="Arial"/>
                <w:sz w:val="18"/>
                <w:szCs w:val="18"/>
              </w:rPr>
              <w:t xml:space="preserve">, </w:t>
            </w:r>
            <w:r w:rsidRPr="009A3E41">
              <w:rPr>
                <w:rFonts w:ascii="Arial" w:hAnsi="Arial" w:cs="Arial"/>
                <w:i/>
                <w:sz w:val="18"/>
                <w:szCs w:val="18"/>
              </w:rPr>
              <w:t>in vitro</w:t>
            </w:r>
            <w:r w:rsidRPr="009A3E41">
              <w:rPr>
                <w:rFonts w:ascii="Arial" w:hAnsi="Arial" w:cs="Arial"/>
                <w:sz w:val="18"/>
                <w:szCs w:val="18"/>
              </w:rPr>
              <w:t xml:space="preserve"> evidence indicates that preferential transcription from several out of frame ATGs located in the mRNA upstream of the first in-frame methionine codon (p.M124) indicates that very little protein synthesis will originate from p.M124 </w:t>
            </w:r>
            <w:r w:rsidR="00EE101E" w:rsidRPr="009A3E41">
              <w:rPr>
                <w:rFonts w:ascii="Arial" w:hAnsi="Arial" w:cs="Arial"/>
                <w:sz w:val="18"/>
                <w:szCs w:val="18"/>
              </w:rPr>
              <w:fldChar w:fldCharType="begin">
                <w:fldData xml:space="preserve">PEVuZE5vdGU+PENpdGU+PEF1dGhvcj5QYXJzb25zPC9BdXRob3I+PFllYXI+MjAxNTwvWWVhcj48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</w:fldData>
              </w:fldChar>
            </w:r>
            <w:r w:rsidR="00CE4A79">
              <w:rPr>
                <w:rFonts w:ascii="Arial" w:hAnsi="Arial" w:cs="Arial"/>
                <w:sz w:val="18"/>
                <w:szCs w:val="18"/>
              </w:rPr>
              <w:instrText xml:space="preserve"> ADDIN EN.CITE </w:instrText>
            </w:r>
            <w:r w:rsidR="00CE4A79">
              <w:rPr>
                <w:rFonts w:ascii="Arial" w:hAnsi="Arial" w:cs="Arial"/>
                <w:sz w:val="18"/>
                <w:szCs w:val="18"/>
              </w:rPr>
              <w:fldChar w:fldCharType="begin">
                <w:fldData xml:space="preserve">PEVuZE5vdGU+PENpdGU+PEF1dGhvcj5QYXJzb25zPC9BdXRob3I+PFllYXI+MjAxNTwvWWVhcj48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</w:fldData>
              </w:fldChar>
            </w:r>
            <w:r w:rsidR="00CE4A79">
              <w:rPr>
                <w:rFonts w:ascii="Arial" w:hAnsi="Arial" w:cs="Arial"/>
                <w:sz w:val="18"/>
                <w:szCs w:val="18"/>
              </w:rPr>
              <w:instrText xml:space="preserve"> ADDIN EN.CITE.DATA </w:instrText>
            </w:r>
            <w:r w:rsidR="00CE4A79">
              <w:rPr>
                <w:rFonts w:ascii="Arial" w:hAnsi="Arial" w:cs="Arial"/>
                <w:sz w:val="18"/>
                <w:szCs w:val="18"/>
              </w:rPr>
            </w:r>
            <w:r w:rsidR="00CE4A79">
              <w:rPr>
                <w:rFonts w:ascii="Arial" w:hAnsi="Arial" w:cs="Arial"/>
                <w:sz w:val="18"/>
                <w:szCs w:val="18"/>
              </w:rPr>
              <w:fldChar w:fldCharType="end"/>
            </w:r>
            <w:r w:rsidR="00EE101E" w:rsidRPr="009A3E41">
              <w:rPr>
                <w:rFonts w:ascii="Arial" w:hAnsi="Arial" w:cs="Arial"/>
                <w:sz w:val="18"/>
                <w:szCs w:val="18"/>
              </w:rPr>
            </w:r>
            <w:r w:rsidR="00EE101E" w:rsidRPr="009A3E41">
              <w:rPr>
                <w:rFonts w:ascii="Arial" w:hAnsi="Arial" w:cs="Arial"/>
                <w:sz w:val="18"/>
                <w:szCs w:val="18"/>
              </w:rPr>
              <w:fldChar w:fldCharType="separate"/>
            </w:r>
            <w:r w:rsidRPr="009A3E41">
              <w:rPr>
                <w:rFonts w:ascii="Arial" w:hAnsi="Arial" w:cs="Arial"/>
                <w:noProof/>
                <w:sz w:val="18"/>
                <w:szCs w:val="18"/>
              </w:rPr>
              <w:t>(</w:t>
            </w:r>
            <w:hyperlink w:anchor="_ENREF_28" w:tooltip="Parsons, 2015 #40" w:history="1">
              <w:r w:rsidR="00CE4A79" w:rsidRPr="009A3E41">
                <w:rPr>
                  <w:rFonts w:ascii="Arial" w:hAnsi="Arial" w:cs="Arial"/>
                  <w:noProof/>
                  <w:sz w:val="18"/>
                  <w:szCs w:val="18"/>
                </w:rPr>
                <w:t>Parsons et al., 2015</w:t>
              </w:r>
            </w:hyperlink>
            <w:r w:rsidRPr="009A3E41">
              <w:rPr>
                <w:rFonts w:ascii="Arial" w:hAnsi="Arial" w:cs="Arial"/>
                <w:noProof/>
                <w:sz w:val="18"/>
                <w:szCs w:val="18"/>
              </w:rPr>
              <w:t>)</w:t>
            </w:r>
            <w:r w:rsidR="00EE101E" w:rsidRPr="009A3E41">
              <w:rPr>
                <w:rFonts w:ascii="Arial" w:hAnsi="Arial" w:cs="Arial"/>
                <w:sz w:val="18"/>
                <w:szCs w:val="18"/>
              </w:rPr>
              <w:fldChar w:fldCharType="end"/>
            </w:r>
            <w:r w:rsidRPr="009A3E41">
              <w:rPr>
                <w:rFonts w:ascii="Arial" w:hAnsi="Arial" w:cs="Arial"/>
                <w:sz w:val="18"/>
                <w:szCs w:val="18"/>
              </w:rPr>
              <w:t>.</w:t>
            </w:r>
          </w:p>
        </w:tc>
        <w:tc>
          <w:tcPr>
            <w:tcW w:w="3762" w:type="dxa"/>
            <w:vAlign w:val="center"/>
          </w:tcPr>
          <w:p w:rsidR="0088467F" w:rsidRPr="009A3E41" w:rsidRDefault="0088467F" w:rsidP="0088467F">
            <w:pPr>
              <w:jc w:val="center"/>
              <w:rPr>
                <w:rFonts w:ascii="Arial" w:hAnsi="Arial" w:cs="Arial"/>
                <w:sz w:val="18"/>
                <w:szCs w:val="18"/>
              </w:rPr>
            </w:pPr>
            <w:r w:rsidRPr="009A3E41">
              <w:rPr>
                <w:rFonts w:ascii="Arial" w:hAnsi="Arial" w:cs="Arial"/>
                <w:i/>
                <w:sz w:val="18"/>
                <w:szCs w:val="18"/>
              </w:rPr>
              <w:t>BRCA1</w:t>
            </w:r>
            <w:r w:rsidRPr="009A3E41">
              <w:rPr>
                <w:rFonts w:ascii="Arial" w:hAnsi="Arial" w:cs="Arial"/>
                <w:sz w:val="18"/>
                <w:szCs w:val="18"/>
              </w:rPr>
              <w:t>: A variant disrupting the native initiation start site is expected to lead to use of the first downstream in-frame methionine codon (p.M18), which lies well within the RING domain and will result in an N-truncated protein lacking a clinically important functional protein domain</w:t>
            </w:r>
            <w:r w:rsidR="00C80A46" w:rsidRPr="009A3E41">
              <w:rPr>
                <w:rFonts w:ascii="Arial" w:hAnsi="Arial" w:cs="Arial"/>
                <w:sz w:val="18"/>
                <w:szCs w:val="18"/>
              </w:rPr>
              <w:t xml:space="preserve"> (PMID: </w:t>
            </w:r>
            <w:r w:rsidR="00C80A46" w:rsidRPr="009A3E41">
              <w:rPr>
                <w:rFonts w:ascii="Arial" w:hAnsi="Arial" w:cs="Arial"/>
                <w:sz w:val="18"/>
                <w:szCs w:val="18"/>
                <w:shd w:val="clear" w:color="auto" w:fill="FFFFFF"/>
              </w:rPr>
              <w:t>25823446</w:t>
            </w:r>
            <w:r w:rsidR="00C80A46" w:rsidRPr="009A3E41">
              <w:rPr>
                <w:rFonts w:ascii="Arial" w:hAnsi="Arial" w:cs="Arial"/>
                <w:sz w:val="18"/>
                <w:szCs w:val="18"/>
              </w:rPr>
              <w:t>)</w:t>
            </w:r>
            <w:r w:rsidRPr="009A3E41">
              <w:rPr>
                <w:rFonts w:ascii="Arial" w:hAnsi="Arial" w:cs="Arial"/>
                <w:sz w:val="18"/>
                <w:szCs w:val="18"/>
              </w:rPr>
              <w:t>.</w:t>
            </w:r>
          </w:p>
          <w:p w:rsidR="0088467F" w:rsidRPr="009A3E41" w:rsidRDefault="0088467F" w:rsidP="0088467F">
            <w:pPr>
              <w:jc w:val="center"/>
              <w:rPr>
                <w:rFonts w:ascii="Arial" w:hAnsi="Arial" w:cs="Arial"/>
                <w:sz w:val="18"/>
                <w:szCs w:val="18"/>
              </w:rPr>
            </w:pPr>
          </w:p>
          <w:p w:rsidR="0027748C" w:rsidRPr="009A3E41" w:rsidRDefault="0088467F" w:rsidP="00C80A46">
            <w:pPr>
              <w:shd w:val="clear" w:color="auto" w:fill="FFFFFF"/>
              <w:jc w:val="center"/>
              <w:rPr>
                <w:rFonts w:ascii="Arial" w:eastAsia="Times New Roman" w:hAnsi="Arial" w:cs="Arial"/>
                <w:sz w:val="18"/>
                <w:szCs w:val="18"/>
                <w:lang w:val="en-AU" w:eastAsia="en-AU"/>
              </w:rPr>
            </w:pPr>
            <w:r w:rsidRPr="009A3E41">
              <w:rPr>
                <w:rFonts w:ascii="Arial" w:hAnsi="Arial" w:cs="Arial"/>
                <w:i/>
                <w:sz w:val="18"/>
                <w:szCs w:val="18"/>
              </w:rPr>
              <w:t>BRCA2</w:t>
            </w:r>
            <w:r w:rsidRPr="009A3E41">
              <w:rPr>
                <w:rFonts w:ascii="Arial" w:hAnsi="Arial" w:cs="Arial"/>
                <w:sz w:val="18"/>
                <w:szCs w:val="18"/>
              </w:rPr>
              <w:t xml:space="preserve">: A variant disrupting the native initiation start site </w:t>
            </w:r>
            <w:r w:rsidR="00C80A46" w:rsidRPr="009A3E41">
              <w:rPr>
                <w:rFonts w:ascii="Arial" w:hAnsi="Arial" w:cs="Arial"/>
                <w:sz w:val="18"/>
                <w:szCs w:val="18"/>
              </w:rPr>
              <w:t xml:space="preserve">is expected to </w:t>
            </w:r>
            <w:r w:rsidRPr="009A3E41">
              <w:rPr>
                <w:rFonts w:ascii="Arial" w:hAnsi="Arial" w:cs="Arial"/>
                <w:sz w:val="18"/>
                <w:szCs w:val="18"/>
              </w:rPr>
              <w:t>lead to transcription from out-of-frame methionine codons, and transcripts predicted to encode a truncated non-functional protein</w:t>
            </w:r>
            <w:r w:rsidR="00C80A46" w:rsidRPr="009A3E41">
              <w:rPr>
                <w:rFonts w:ascii="Arial" w:hAnsi="Arial" w:cs="Arial"/>
                <w:sz w:val="18"/>
                <w:szCs w:val="18"/>
              </w:rPr>
              <w:t xml:space="preserve"> (PMID: </w:t>
            </w:r>
            <w:r w:rsidR="00C80A46" w:rsidRPr="009A3E41">
              <w:rPr>
                <w:rFonts w:ascii="Arial" w:eastAsia="Times New Roman" w:hAnsi="Arial" w:cs="Arial"/>
                <w:sz w:val="18"/>
                <w:szCs w:val="18"/>
                <w:lang w:val="en-AU" w:eastAsia="en-AU"/>
              </w:rPr>
              <w:t>24985344</w:t>
            </w:r>
            <w:r w:rsidR="00C80A46" w:rsidRPr="009A3E41">
              <w:rPr>
                <w:rFonts w:ascii="Arial" w:hAnsi="Arial" w:cs="Arial"/>
                <w:sz w:val="18"/>
                <w:szCs w:val="18"/>
              </w:rPr>
              <w:t>).</w:t>
            </w:r>
          </w:p>
        </w:tc>
      </w:tr>
      <w:tr w:rsidR="00DC39E3" w:rsidRPr="00EA52F9" w:rsidTr="004A6FD2">
        <w:trPr>
          <w:trHeight w:val="260"/>
        </w:trPr>
        <w:tc>
          <w:tcPr>
            <w:tcW w:w="1296" w:type="dxa"/>
            <w:vMerge/>
            <w:shd w:val="clear" w:color="auto" w:fill="auto"/>
            <w:noWrap/>
            <w:vAlign w:val="center"/>
          </w:tcPr>
          <w:p w:rsidR="00DC39E3" w:rsidRPr="001478F1" w:rsidRDefault="00DC39E3" w:rsidP="00B301C4">
            <w:pPr>
              <w:jc w:val="center"/>
              <w:rPr>
                <w:rFonts w:ascii="Arial" w:hAnsi="Arial" w:cs="Arial"/>
                <w:sz w:val="18"/>
                <w:szCs w:val="18"/>
              </w:rPr>
            </w:pPr>
          </w:p>
        </w:tc>
        <w:tc>
          <w:tcPr>
            <w:tcW w:w="5528" w:type="dxa"/>
            <w:shd w:val="clear" w:color="auto" w:fill="auto"/>
            <w:noWrap/>
            <w:vAlign w:val="center"/>
          </w:tcPr>
          <w:p w:rsidR="002829BB" w:rsidRPr="009B27EC" w:rsidRDefault="00DC39E3" w:rsidP="002829BB">
            <w:pPr>
              <w:jc w:val="center"/>
              <w:rPr>
                <w:rFonts w:ascii="Arial" w:hAnsi="Arial" w:cs="Arial"/>
                <w:sz w:val="18"/>
                <w:szCs w:val="18"/>
              </w:rPr>
            </w:pPr>
            <w:r w:rsidRPr="009B27EC">
              <w:rPr>
                <w:rFonts w:ascii="Arial" w:hAnsi="Arial" w:cs="Arial"/>
                <w:sz w:val="18"/>
                <w:szCs w:val="18"/>
              </w:rPr>
              <w:t xml:space="preserve">Variant at IVS±1 or IVS±2 or G&gt;non-G at last base of exon when adjacent intronic sequence is not GTRRGT </w:t>
            </w:r>
            <w:r w:rsidR="002829BB" w:rsidRPr="009B27EC">
              <w:rPr>
                <w:rFonts w:ascii="Arial" w:hAnsi="Arial" w:cs="Arial"/>
                <w:sz w:val="18"/>
                <w:szCs w:val="18"/>
              </w:rPr>
              <w:t xml:space="preserve">that is predicted to alter used of native donor/acceptor site </w:t>
            </w:r>
          </w:p>
          <w:p w:rsidR="002829BB" w:rsidRPr="009B27EC" w:rsidRDefault="002829BB" w:rsidP="002829BB">
            <w:pPr>
              <w:jc w:val="center"/>
              <w:rPr>
                <w:rFonts w:ascii="Arial" w:hAnsi="Arial" w:cs="Arial"/>
                <w:sz w:val="18"/>
                <w:szCs w:val="18"/>
              </w:rPr>
            </w:pPr>
            <w:r w:rsidRPr="009B27EC">
              <w:rPr>
                <w:rFonts w:ascii="Arial" w:hAnsi="Arial" w:cs="Arial"/>
                <w:sz w:val="18"/>
                <w:szCs w:val="18"/>
              </w:rPr>
              <w:t xml:space="preserve">AND </w:t>
            </w:r>
            <w:r w:rsidR="00DC39E3" w:rsidRPr="009B27EC">
              <w:rPr>
                <w:rFonts w:ascii="Arial" w:hAnsi="Arial" w:cs="Arial"/>
                <w:sz w:val="18"/>
                <w:szCs w:val="18"/>
              </w:rPr>
              <w:t xml:space="preserve">is untested for splicing aberrations using RNA assays on patient blood that assess allele-specific transcript expression, </w:t>
            </w:r>
          </w:p>
          <w:p w:rsidR="00DC39E3" w:rsidRPr="009B27EC" w:rsidRDefault="00DC39E3" w:rsidP="002829BB">
            <w:pPr>
              <w:jc w:val="center"/>
              <w:rPr>
                <w:rFonts w:ascii="Arial" w:hAnsi="Arial" w:cs="Arial"/>
                <w:sz w:val="18"/>
                <w:szCs w:val="18"/>
              </w:rPr>
            </w:pPr>
            <w:r w:rsidRPr="009B27EC">
              <w:rPr>
                <w:rFonts w:ascii="Arial" w:hAnsi="Arial" w:cs="Arial"/>
                <w:sz w:val="18"/>
                <w:szCs w:val="18"/>
              </w:rPr>
              <w:t xml:space="preserve">AND is not predicted or known to </w:t>
            </w:r>
            <w:r w:rsidR="002829BB" w:rsidRPr="009B27EC">
              <w:rPr>
                <w:rFonts w:ascii="Arial" w:hAnsi="Arial" w:cs="Arial"/>
                <w:sz w:val="18"/>
                <w:szCs w:val="18"/>
              </w:rPr>
              <w:t>alter</w:t>
            </w:r>
            <w:r w:rsidR="00220D9C" w:rsidRPr="009B27EC">
              <w:rPr>
                <w:rFonts w:ascii="Arial" w:hAnsi="Arial" w:cs="Arial"/>
                <w:sz w:val="18"/>
                <w:szCs w:val="18"/>
              </w:rPr>
              <w:t xml:space="preserve"> production of </w:t>
            </w:r>
            <w:r w:rsidR="002829BB" w:rsidRPr="009B27EC">
              <w:rPr>
                <w:rFonts w:ascii="Arial" w:hAnsi="Arial" w:cs="Arial"/>
                <w:sz w:val="18"/>
                <w:szCs w:val="18"/>
              </w:rPr>
              <w:t>(</w:t>
            </w:r>
            <w:r w:rsidRPr="009B27EC">
              <w:rPr>
                <w:rFonts w:ascii="Arial" w:hAnsi="Arial" w:cs="Arial"/>
                <w:sz w:val="18"/>
                <w:szCs w:val="18"/>
              </w:rPr>
              <w:t>naturally occurring</w:t>
            </w:r>
            <w:r w:rsidR="00220D9C" w:rsidRPr="009B27EC">
              <w:rPr>
                <w:rFonts w:ascii="Arial" w:hAnsi="Arial" w:cs="Arial"/>
                <w:sz w:val="18"/>
                <w:szCs w:val="18"/>
              </w:rPr>
              <w:t>)</w:t>
            </w:r>
            <w:r w:rsidRPr="009B27EC">
              <w:rPr>
                <w:rFonts w:ascii="Arial" w:hAnsi="Arial" w:cs="Arial"/>
                <w:sz w:val="18"/>
                <w:szCs w:val="18"/>
              </w:rPr>
              <w:t xml:space="preserve"> in-frame RNA isoforms that may rescue gene functionality. </w:t>
            </w:r>
          </w:p>
        </w:tc>
        <w:tc>
          <w:tcPr>
            <w:tcW w:w="4678" w:type="dxa"/>
            <w:shd w:val="clear" w:color="auto" w:fill="auto"/>
            <w:noWrap/>
            <w:vAlign w:val="center"/>
          </w:tcPr>
          <w:p w:rsidR="00DC39E3" w:rsidRPr="009B27EC" w:rsidRDefault="00DC39E3" w:rsidP="00CE4A79">
            <w:pPr>
              <w:jc w:val="center"/>
              <w:rPr>
                <w:rFonts w:ascii="Arial" w:hAnsi="Arial" w:cs="Arial"/>
                <w:b/>
                <w:sz w:val="18"/>
                <w:szCs w:val="18"/>
              </w:rPr>
            </w:pPr>
            <w:r w:rsidRPr="009B27EC">
              <w:rPr>
                <w:rFonts w:ascii="Arial" w:hAnsi="Arial" w:cs="Arial"/>
                <w:sz w:val="18"/>
                <w:szCs w:val="18"/>
              </w:rPr>
              <w:t xml:space="preserve">Disruption of highly conserved bases at acceptor and donor splice sites is extremely likely to result in a splicing aberration, with suggested prior probability 0.96 </w:t>
            </w:r>
            <w:r w:rsidR="00EE101E" w:rsidRPr="009B27EC">
              <w:rPr>
                <w:rFonts w:ascii="Arial" w:hAnsi="Arial" w:cs="Arial"/>
                <w:sz w:val="18"/>
                <w:szCs w:val="18"/>
              </w:rPr>
              <w:fldChar w:fldCharType="begin">
                <w:fldData xml:space="preserve">PEVuZE5vdGU+PENpdGU+PEF1dGhvcj5XYWxrZXI8L0F1dGhvcj48WWVhcj4yMDEzPC9ZZWFyPjxS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=
</w:fldData>
              </w:fldChar>
            </w:r>
            <w:r w:rsidR="002E517E">
              <w:rPr>
                <w:rFonts w:ascii="Arial" w:hAnsi="Arial" w:cs="Arial"/>
                <w:sz w:val="18"/>
                <w:szCs w:val="18"/>
              </w:rPr>
              <w:instrText xml:space="preserve"> ADDIN EN.CITE </w:instrText>
            </w:r>
            <w:r w:rsidR="00EE101E">
              <w:rPr>
                <w:rFonts w:ascii="Arial" w:hAnsi="Arial" w:cs="Arial"/>
                <w:sz w:val="18"/>
                <w:szCs w:val="18"/>
              </w:rPr>
              <w:fldChar w:fldCharType="begin">
                <w:fldData xml:space="preserve">PEVuZE5vdGU+PENpdGU+PEF1dGhvcj5XYWxrZXI8L0F1dGhvcj48WWVhcj4yMDEzPC9ZZWFyPjxS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=
</w:fldData>
              </w:fldChar>
            </w:r>
            <w:r w:rsidR="002E517E">
              <w:rPr>
                <w:rFonts w:ascii="Arial" w:hAnsi="Arial" w:cs="Arial"/>
                <w:sz w:val="18"/>
                <w:szCs w:val="18"/>
              </w:rPr>
              <w:instrText xml:space="preserve"> ADDIN EN.CITE.DATA </w:instrText>
            </w:r>
            <w:r w:rsidR="00EE101E">
              <w:rPr>
                <w:rFonts w:ascii="Arial" w:hAnsi="Arial" w:cs="Arial"/>
                <w:sz w:val="18"/>
                <w:szCs w:val="18"/>
              </w:rPr>
            </w:r>
            <w:r w:rsidR="00EE101E">
              <w:rPr>
                <w:rFonts w:ascii="Arial" w:hAnsi="Arial" w:cs="Arial"/>
                <w:sz w:val="18"/>
                <w:szCs w:val="18"/>
              </w:rPr>
              <w:fldChar w:fldCharType="end"/>
            </w:r>
            <w:r w:rsidR="00EE101E" w:rsidRPr="009B27EC">
              <w:rPr>
                <w:rFonts w:ascii="Arial" w:hAnsi="Arial" w:cs="Arial"/>
                <w:sz w:val="18"/>
                <w:szCs w:val="18"/>
              </w:rPr>
            </w:r>
            <w:r w:rsidR="00EE101E" w:rsidRPr="009B27EC">
              <w:rPr>
                <w:rFonts w:ascii="Arial" w:hAnsi="Arial" w:cs="Arial"/>
                <w:sz w:val="18"/>
                <w:szCs w:val="18"/>
              </w:rPr>
              <w:fldChar w:fldCharType="separate"/>
            </w:r>
            <w:r w:rsidR="0088467F" w:rsidRPr="009B27EC">
              <w:rPr>
                <w:rFonts w:ascii="Arial" w:hAnsi="Arial" w:cs="Arial"/>
                <w:noProof/>
                <w:sz w:val="18"/>
                <w:szCs w:val="18"/>
              </w:rPr>
              <w:t>(</w:t>
            </w:r>
            <w:hyperlink w:anchor="_ENREF_42" w:tooltip="Walker, 2013 #6" w:history="1">
              <w:r w:rsidR="00CE4A79" w:rsidRPr="009B27EC">
                <w:rPr>
                  <w:rFonts w:ascii="Arial" w:hAnsi="Arial" w:cs="Arial"/>
                  <w:noProof/>
                  <w:sz w:val="18"/>
                  <w:szCs w:val="18"/>
                </w:rPr>
                <w:t>Walker et al., 2013</w:t>
              </w:r>
            </w:hyperlink>
            <w:r w:rsidR="0088467F" w:rsidRPr="009B27EC">
              <w:rPr>
                <w:rFonts w:ascii="Arial" w:hAnsi="Arial" w:cs="Arial"/>
                <w:noProof/>
                <w:sz w:val="18"/>
                <w:szCs w:val="18"/>
              </w:rPr>
              <w:t>)</w:t>
            </w:r>
            <w:r w:rsidR="00EE101E" w:rsidRPr="009B27EC">
              <w:rPr>
                <w:rFonts w:ascii="Arial" w:hAnsi="Arial" w:cs="Arial"/>
                <w:sz w:val="18"/>
                <w:szCs w:val="18"/>
              </w:rPr>
              <w:fldChar w:fldCharType="end"/>
            </w:r>
            <w:r w:rsidRPr="009B27EC">
              <w:rPr>
                <w:rFonts w:ascii="Arial" w:hAnsi="Arial" w:cs="Arial"/>
                <w:sz w:val="18"/>
                <w:szCs w:val="18"/>
              </w:rPr>
              <w:t xml:space="preserve">. Conservative classification is warranted since pathogenicity cannot be assumed for all mRNA profiles arising from a variant allele e.g. incomplete effect on splicing, or potential to lead </w:t>
            </w:r>
            <w:r w:rsidR="00220D9C" w:rsidRPr="009B27EC">
              <w:rPr>
                <w:rFonts w:ascii="Arial" w:hAnsi="Arial" w:cs="Arial"/>
                <w:sz w:val="18"/>
                <w:szCs w:val="18"/>
              </w:rPr>
              <w:t xml:space="preserve">to in-frame </w:t>
            </w:r>
            <w:r w:rsidRPr="009B27EC">
              <w:rPr>
                <w:rFonts w:ascii="Arial" w:hAnsi="Arial" w:cs="Arial"/>
                <w:sz w:val="18"/>
                <w:szCs w:val="18"/>
              </w:rPr>
              <w:t>transcripts</w:t>
            </w:r>
            <w:r w:rsidR="009B27EC" w:rsidRPr="009B27EC">
              <w:rPr>
                <w:rFonts w:ascii="Arial" w:hAnsi="Arial" w:cs="Arial"/>
                <w:sz w:val="18"/>
                <w:szCs w:val="18"/>
              </w:rPr>
              <w:t xml:space="preserve"> </w:t>
            </w:r>
            <w:r w:rsidR="00220D9C" w:rsidRPr="009B27EC">
              <w:rPr>
                <w:rFonts w:ascii="Arial" w:hAnsi="Arial" w:cs="Arial"/>
                <w:sz w:val="18"/>
                <w:szCs w:val="18"/>
              </w:rPr>
              <w:t>encoding functional protein</w:t>
            </w:r>
          </w:p>
        </w:tc>
        <w:tc>
          <w:tcPr>
            <w:tcW w:w="3762" w:type="dxa"/>
            <w:vAlign w:val="center"/>
          </w:tcPr>
          <w:p w:rsidR="00DC39E3" w:rsidRPr="009B27EC" w:rsidRDefault="005E3A35" w:rsidP="00426D92">
            <w:pPr>
              <w:jc w:val="center"/>
              <w:rPr>
                <w:rFonts w:ascii="Arial" w:hAnsi="Arial" w:cs="Arial"/>
                <w:sz w:val="18"/>
                <w:szCs w:val="18"/>
              </w:rPr>
            </w:pPr>
            <w:r w:rsidRPr="009B27EC">
              <w:rPr>
                <w:rFonts w:ascii="Arial" w:hAnsi="Arial" w:cs="Arial"/>
                <w:sz w:val="18"/>
                <w:szCs w:val="18"/>
              </w:rPr>
              <w:t xml:space="preserve">Consensus donor/acceptor site variant </w:t>
            </w:r>
            <w:r w:rsidR="009207B8" w:rsidRPr="009B27EC">
              <w:rPr>
                <w:rFonts w:ascii="Arial" w:hAnsi="Arial" w:cs="Arial"/>
                <w:sz w:val="18"/>
                <w:szCs w:val="18"/>
              </w:rPr>
              <w:t xml:space="preserve">allele </w:t>
            </w:r>
            <w:r w:rsidRPr="009B27EC">
              <w:rPr>
                <w:rFonts w:ascii="Arial" w:hAnsi="Arial" w:cs="Arial"/>
                <w:sz w:val="18"/>
                <w:szCs w:val="18"/>
              </w:rPr>
              <w:t>with high likelihood to result in splicing aberration with pathogenic consequences</w:t>
            </w:r>
            <w:r w:rsidR="000013CC" w:rsidRPr="009B27EC">
              <w:rPr>
                <w:rFonts w:ascii="Arial" w:hAnsi="Arial" w:cs="Arial"/>
                <w:sz w:val="18"/>
                <w:szCs w:val="18"/>
              </w:rPr>
              <w:t>; G&gt;non-G change at last base of the exon</w:t>
            </w:r>
            <w:r w:rsidR="005D300E" w:rsidRPr="009B27EC">
              <w:rPr>
                <w:rFonts w:ascii="Arial" w:hAnsi="Arial" w:cs="Arial"/>
                <w:sz w:val="18"/>
                <w:szCs w:val="18"/>
              </w:rPr>
              <w:t xml:space="preserve"> with high bioinformatic likelihood to result in splicing aberration with pathogenic consequences.</w:t>
            </w:r>
          </w:p>
        </w:tc>
      </w:tr>
      <w:tr w:rsidR="00DC39E3" w:rsidRPr="00EA52F9" w:rsidTr="004A6FD2">
        <w:trPr>
          <w:trHeight w:val="260"/>
        </w:trPr>
        <w:tc>
          <w:tcPr>
            <w:tcW w:w="1296" w:type="dxa"/>
            <w:vMerge/>
            <w:shd w:val="clear" w:color="auto" w:fill="auto"/>
            <w:noWrap/>
            <w:vAlign w:val="center"/>
          </w:tcPr>
          <w:p w:rsidR="00DC39E3" w:rsidRPr="001478F1" w:rsidRDefault="00DC39E3" w:rsidP="00B301C4">
            <w:pPr>
              <w:jc w:val="center"/>
              <w:rPr>
                <w:rFonts w:ascii="Arial" w:hAnsi="Arial" w:cs="Arial"/>
                <w:sz w:val="18"/>
                <w:szCs w:val="18"/>
              </w:rPr>
            </w:pPr>
          </w:p>
        </w:tc>
        <w:tc>
          <w:tcPr>
            <w:tcW w:w="5528" w:type="dxa"/>
            <w:shd w:val="clear" w:color="auto" w:fill="auto"/>
            <w:noWrap/>
            <w:vAlign w:val="center"/>
          </w:tcPr>
          <w:p w:rsidR="00DC39E3" w:rsidRPr="009B27EC" w:rsidRDefault="00DC39E3" w:rsidP="006C7DEC">
            <w:pPr>
              <w:tabs>
                <w:tab w:val="left" w:pos="567"/>
              </w:tabs>
              <w:jc w:val="center"/>
              <w:rPr>
                <w:rFonts w:ascii="Arial" w:hAnsi="Arial" w:cs="Arial"/>
                <w:sz w:val="18"/>
                <w:szCs w:val="18"/>
              </w:rPr>
            </w:pPr>
            <w:r w:rsidRPr="009B27EC">
              <w:rPr>
                <w:rFonts w:ascii="Arial" w:hAnsi="Arial" w:cs="Arial"/>
                <w:sz w:val="18"/>
                <w:szCs w:val="18"/>
              </w:rPr>
              <w:t xml:space="preserve">A variant that encodes the same amino acid change as a previously established </w:t>
            </w:r>
            <w:r w:rsidR="006C7DEC" w:rsidRPr="009B27EC">
              <w:rPr>
                <w:rFonts w:ascii="Arial" w:hAnsi="Arial" w:cs="Arial"/>
                <w:sz w:val="18"/>
                <w:szCs w:val="18"/>
              </w:rPr>
              <w:t>C</w:t>
            </w:r>
            <w:r w:rsidRPr="009B27EC">
              <w:rPr>
                <w:rFonts w:ascii="Arial" w:hAnsi="Arial" w:cs="Arial"/>
                <w:sz w:val="18"/>
                <w:szCs w:val="18"/>
              </w:rPr>
              <w:t xml:space="preserve">lass 5 pathogenic </w:t>
            </w:r>
            <w:r w:rsidRPr="009B27EC">
              <w:rPr>
                <w:rFonts w:ascii="Arial" w:hAnsi="Arial" w:cs="Arial"/>
                <w:b/>
                <w:sz w:val="18"/>
                <w:szCs w:val="18"/>
              </w:rPr>
              <w:t>missense</w:t>
            </w:r>
            <w:r w:rsidRPr="009B27EC">
              <w:rPr>
                <w:rFonts w:ascii="Arial" w:hAnsi="Arial" w:cs="Arial"/>
                <w:sz w:val="18"/>
                <w:szCs w:val="18"/>
              </w:rPr>
              <w:t xml:space="preserve"> variant with a different underlying nucleotide change, is located in a known clinically important functional protein domain, with no evidence of mRNA aberration (splicing or expression) from in vitro mRNA assays on patient RNA, and the variant is absent from outbred control reference groups.</w:t>
            </w:r>
          </w:p>
        </w:tc>
        <w:tc>
          <w:tcPr>
            <w:tcW w:w="4678" w:type="dxa"/>
            <w:shd w:val="clear" w:color="auto" w:fill="auto"/>
            <w:noWrap/>
            <w:vAlign w:val="center"/>
          </w:tcPr>
          <w:p w:rsidR="00DC39E3" w:rsidRPr="009B27EC" w:rsidRDefault="00DC39E3" w:rsidP="00B301C4">
            <w:pPr>
              <w:jc w:val="center"/>
              <w:rPr>
                <w:rFonts w:ascii="Arial" w:hAnsi="Arial" w:cs="Arial"/>
                <w:sz w:val="18"/>
                <w:szCs w:val="18"/>
              </w:rPr>
            </w:pPr>
            <w:r w:rsidRPr="009B27EC">
              <w:rPr>
                <w:rFonts w:ascii="Arial" w:hAnsi="Arial" w:cs="Arial"/>
                <w:sz w:val="18"/>
                <w:szCs w:val="18"/>
              </w:rPr>
              <w:t>Having excluded possible mRNA defects caused by a nucleotide change, the clinical consequences of a rare missense variant should be equivalent irrespective of the underlying nucleotide change. Absence in controls and location in a functional domain provides additional support for evidence of pathogenicity.</w:t>
            </w:r>
          </w:p>
        </w:tc>
        <w:tc>
          <w:tcPr>
            <w:tcW w:w="3762" w:type="dxa"/>
            <w:vAlign w:val="center"/>
          </w:tcPr>
          <w:p w:rsidR="00DC39E3" w:rsidRPr="009B27EC" w:rsidRDefault="005E3A35" w:rsidP="00426D92">
            <w:pPr>
              <w:jc w:val="center"/>
              <w:rPr>
                <w:rFonts w:ascii="Arial" w:hAnsi="Arial" w:cs="Arial"/>
                <w:sz w:val="18"/>
                <w:szCs w:val="18"/>
              </w:rPr>
            </w:pPr>
            <w:r w:rsidRPr="009B27EC">
              <w:rPr>
                <w:rFonts w:ascii="Arial" w:hAnsi="Arial" w:cs="Arial"/>
                <w:sz w:val="18"/>
                <w:szCs w:val="18"/>
              </w:rPr>
              <w:t xml:space="preserve">Variant allele encodes same protein change as a proven pathogenic </w:t>
            </w:r>
            <w:r w:rsidR="00220D9C" w:rsidRPr="009B27EC">
              <w:rPr>
                <w:rFonts w:ascii="Arial" w:hAnsi="Arial" w:cs="Arial"/>
                <w:b/>
                <w:sz w:val="18"/>
                <w:szCs w:val="18"/>
              </w:rPr>
              <w:t>missense</w:t>
            </w:r>
            <w:r w:rsidR="00220D9C" w:rsidRPr="009B27EC">
              <w:rPr>
                <w:rFonts w:ascii="Arial" w:hAnsi="Arial" w:cs="Arial"/>
                <w:sz w:val="18"/>
                <w:szCs w:val="18"/>
              </w:rPr>
              <w:t xml:space="preserve"> </w:t>
            </w:r>
            <w:r w:rsidRPr="009B27EC">
              <w:rPr>
                <w:rFonts w:ascii="Arial" w:hAnsi="Arial" w:cs="Arial"/>
                <w:sz w:val="18"/>
                <w:szCs w:val="18"/>
              </w:rPr>
              <w:t>allele</w:t>
            </w:r>
            <w:r w:rsidR="005C04B6" w:rsidRPr="009B27EC">
              <w:rPr>
                <w:rFonts w:ascii="Arial" w:hAnsi="Arial" w:cs="Arial"/>
                <w:sz w:val="18"/>
                <w:szCs w:val="18"/>
              </w:rPr>
              <w:t>, and does not alter mRNA splicing.</w:t>
            </w:r>
          </w:p>
        </w:tc>
      </w:tr>
      <w:tr w:rsidR="00DC39E3" w:rsidRPr="00EA52F9" w:rsidTr="004A6FD2">
        <w:trPr>
          <w:trHeight w:val="260"/>
        </w:trPr>
        <w:tc>
          <w:tcPr>
            <w:tcW w:w="1296" w:type="dxa"/>
            <w:vMerge/>
            <w:shd w:val="clear" w:color="auto" w:fill="auto"/>
            <w:noWrap/>
            <w:vAlign w:val="center"/>
          </w:tcPr>
          <w:p w:rsidR="00DC39E3" w:rsidRPr="001478F1" w:rsidRDefault="00DC39E3" w:rsidP="00B301C4">
            <w:pPr>
              <w:jc w:val="center"/>
              <w:rPr>
                <w:rFonts w:ascii="Arial" w:hAnsi="Arial" w:cs="Arial"/>
                <w:sz w:val="18"/>
                <w:szCs w:val="18"/>
              </w:rPr>
            </w:pPr>
          </w:p>
        </w:tc>
        <w:tc>
          <w:tcPr>
            <w:tcW w:w="5528" w:type="dxa"/>
            <w:shd w:val="clear" w:color="auto" w:fill="auto"/>
            <w:noWrap/>
            <w:vAlign w:val="center"/>
          </w:tcPr>
          <w:p w:rsidR="00DC39E3" w:rsidRPr="00D64AC9" w:rsidRDefault="00DC39E3" w:rsidP="0088467F">
            <w:pPr>
              <w:tabs>
                <w:tab w:val="left" w:pos="567"/>
              </w:tabs>
              <w:jc w:val="center"/>
              <w:rPr>
                <w:rFonts w:ascii="Arial" w:hAnsi="Arial" w:cs="Arial"/>
                <w:sz w:val="18"/>
                <w:szCs w:val="18"/>
                <w:highlight w:val="yellow"/>
              </w:rPr>
            </w:pPr>
            <w:r w:rsidRPr="008A636C">
              <w:rPr>
                <w:rFonts w:ascii="Arial" w:hAnsi="Arial" w:cs="Arial"/>
                <w:sz w:val="18"/>
                <w:szCs w:val="18"/>
              </w:rPr>
              <w:t>A small in-frame deletion variant that removes a codon for which a missense substitution Class</w:t>
            </w:r>
            <w:r w:rsidR="006C7DEC">
              <w:rPr>
                <w:rFonts w:ascii="Arial" w:hAnsi="Arial" w:cs="Arial"/>
                <w:sz w:val="18"/>
                <w:szCs w:val="18"/>
              </w:rPr>
              <w:t xml:space="preserve"> </w:t>
            </w:r>
            <w:r w:rsidRPr="008A636C">
              <w:rPr>
                <w:rFonts w:ascii="Arial" w:hAnsi="Arial" w:cs="Arial"/>
                <w:sz w:val="18"/>
                <w:szCs w:val="18"/>
              </w:rPr>
              <w:t xml:space="preserve">5 </w:t>
            </w:r>
            <w:r w:rsidR="00AC3767">
              <w:rPr>
                <w:rFonts w:ascii="Arial" w:hAnsi="Arial" w:cs="Arial"/>
                <w:sz w:val="18"/>
                <w:szCs w:val="18"/>
              </w:rPr>
              <w:t xml:space="preserve">pathogenic </w:t>
            </w:r>
            <w:r w:rsidRPr="008A636C">
              <w:rPr>
                <w:rFonts w:ascii="Arial" w:hAnsi="Arial" w:cs="Arial"/>
                <w:sz w:val="18"/>
                <w:szCs w:val="18"/>
              </w:rPr>
              <w:t xml:space="preserve">variant has been described, </w:t>
            </w:r>
            <w:r w:rsidRPr="002829BB">
              <w:rPr>
                <w:rFonts w:ascii="Arial" w:hAnsi="Arial" w:cs="Arial"/>
                <w:sz w:val="18"/>
                <w:szCs w:val="18"/>
              </w:rPr>
              <w:t>is located in a known clinically important functional protein domain,</w:t>
            </w:r>
            <w:r w:rsidR="00AB342F">
              <w:rPr>
                <w:rFonts w:ascii="Arial" w:hAnsi="Arial" w:cs="Arial"/>
                <w:sz w:val="18"/>
                <w:szCs w:val="18"/>
              </w:rPr>
              <w:t xml:space="preserve"> unlikely to result in an alternative aberration via mRNA splicing,</w:t>
            </w:r>
            <w:r w:rsidRPr="002829BB">
              <w:rPr>
                <w:rFonts w:ascii="Arial" w:hAnsi="Arial" w:cs="Arial"/>
                <w:sz w:val="18"/>
                <w:szCs w:val="18"/>
              </w:rPr>
              <w:t xml:space="preserve"> and is</w:t>
            </w:r>
            <w:r w:rsidRPr="008A636C">
              <w:rPr>
                <w:rFonts w:ascii="Arial" w:hAnsi="Arial" w:cs="Arial"/>
                <w:sz w:val="18"/>
                <w:szCs w:val="18"/>
              </w:rPr>
              <w:t xml:space="preserve"> absent from outbred control reference groups</w:t>
            </w:r>
            <w:r>
              <w:rPr>
                <w:rFonts w:ascii="Arial" w:hAnsi="Arial" w:cs="Arial"/>
                <w:sz w:val="18"/>
                <w:szCs w:val="18"/>
              </w:rPr>
              <w:t>.</w:t>
            </w:r>
          </w:p>
        </w:tc>
        <w:tc>
          <w:tcPr>
            <w:tcW w:w="4678" w:type="dxa"/>
            <w:shd w:val="clear" w:color="auto" w:fill="auto"/>
            <w:noWrap/>
            <w:vAlign w:val="center"/>
          </w:tcPr>
          <w:p w:rsidR="00DC39E3" w:rsidRPr="00D64AC9" w:rsidRDefault="00DC39E3" w:rsidP="00161776">
            <w:pPr>
              <w:jc w:val="center"/>
              <w:rPr>
                <w:rFonts w:ascii="Arial" w:hAnsi="Arial" w:cs="Arial"/>
                <w:sz w:val="18"/>
                <w:szCs w:val="18"/>
                <w:highlight w:val="yellow"/>
              </w:rPr>
            </w:pPr>
            <w:r>
              <w:rPr>
                <w:rFonts w:ascii="Arial" w:hAnsi="Arial" w:cs="Arial"/>
                <w:sz w:val="18"/>
                <w:szCs w:val="18"/>
              </w:rPr>
              <w:t>For a given amino acid, the clinical consequences are equivalent for an in-frame deletion and the most severe missense substitution.  Absence in controls and location in a functional domain provides additional support for evidence of pathogenicity.</w:t>
            </w:r>
          </w:p>
        </w:tc>
        <w:tc>
          <w:tcPr>
            <w:tcW w:w="3762" w:type="dxa"/>
            <w:vAlign w:val="center"/>
          </w:tcPr>
          <w:p w:rsidR="00DC39E3" w:rsidRPr="009A3E41" w:rsidRDefault="005E3A35" w:rsidP="00426D92">
            <w:pPr>
              <w:jc w:val="center"/>
              <w:rPr>
                <w:rFonts w:ascii="Arial" w:hAnsi="Arial" w:cs="Arial"/>
                <w:sz w:val="18"/>
                <w:szCs w:val="18"/>
              </w:rPr>
            </w:pPr>
            <w:r w:rsidRPr="009A3E41">
              <w:rPr>
                <w:rFonts w:ascii="Arial" w:hAnsi="Arial" w:cs="Arial"/>
                <w:sz w:val="18"/>
                <w:szCs w:val="18"/>
              </w:rPr>
              <w:t xml:space="preserve">Variant allele deletes an amino acid </w:t>
            </w:r>
            <w:r w:rsidR="00836088" w:rsidRPr="009A3E41">
              <w:rPr>
                <w:rFonts w:ascii="Arial" w:hAnsi="Arial" w:cs="Arial"/>
                <w:sz w:val="18"/>
                <w:szCs w:val="18"/>
              </w:rPr>
              <w:t xml:space="preserve">critical to function </w:t>
            </w:r>
            <w:r w:rsidR="00426D92" w:rsidRPr="009A3E41">
              <w:rPr>
                <w:rFonts w:ascii="Arial" w:hAnsi="Arial" w:cs="Arial"/>
                <w:sz w:val="18"/>
                <w:szCs w:val="18"/>
              </w:rPr>
              <w:t xml:space="preserve">and proven to be associated with disease when altered. </w:t>
            </w:r>
          </w:p>
        </w:tc>
      </w:tr>
      <w:tr w:rsidR="00DC39E3" w:rsidRPr="00EA52F9" w:rsidTr="004A6FD2">
        <w:trPr>
          <w:trHeight w:val="260"/>
        </w:trPr>
        <w:tc>
          <w:tcPr>
            <w:tcW w:w="1296" w:type="dxa"/>
            <w:shd w:val="clear" w:color="auto" w:fill="BFBFBF" w:themeFill="background1" w:themeFillShade="BF"/>
            <w:noWrap/>
            <w:vAlign w:val="center"/>
          </w:tcPr>
          <w:p w:rsidR="00DC39E3" w:rsidRPr="001478F1" w:rsidRDefault="00DC39E3" w:rsidP="00B301C4">
            <w:pPr>
              <w:jc w:val="center"/>
              <w:rPr>
                <w:rFonts w:ascii="Arial" w:hAnsi="Arial" w:cs="Arial"/>
                <w:sz w:val="18"/>
                <w:szCs w:val="18"/>
              </w:rPr>
            </w:pPr>
          </w:p>
        </w:tc>
        <w:tc>
          <w:tcPr>
            <w:tcW w:w="5528" w:type="dxa"/>
            <w:shd w:val="clear" w:color="auto" w:fill="BFBFBF" w:themeFill="background1" w:themeFillShade="BF"/>
            <w:noWrap/>
            <w:vAlign w:val="center"/>
          </w:tcPr>
          <w:p w:rsidR="00DC39E3" w:rsidRPr="008A636C" w:rsidRDefault="00DC39E3" w:rsidP="00161776">
            <w:pPr>
              <w:tabs>
                <w:tab w:val="left" w:pos="567"/>
              </w:tabs>
              <w:rPr>
                <w:rFonts w:ascii="Arial" w:hAnsi="Arial" w:cs="Arial"/>
                <w:sz w:val="18"/>
                <w:szCs w:val="18"/>
              </w:rPr>
            </w:pPr>
          </w:p>
        </w:tc>
        <w:tc>
          <w:tcPr>
            <w:tcW w:w="4678" w:type="dxa"/>
            <w:shd w:val="clear" w:color="auto" w:fill="BFBFBF" w:themeFill="background1" w:themeFillShade="BF"/>
            <w:noWrap/>
            <w:vAlign w:val="center"/>
          </w:tcPr>
          <w:p w:rsidR="00DC39E3" w:rsidRDefault="00DC39E3" w:rsidP="00161776">
            <w:pPr>
              <w:jc w:val="center"/>
              <w:rPr>
                <w:rFonts w:ascii="Arial" w:hAnsi="Arial" w:cs="Arial"/>
                <w:sz w:val="18"/>
                <w:szCs w:val="18"/>
              </w:rPr>
            </w:pPr>
          </w:p>
        </w:tc>
        <w:tc>
          <w:tcPr>
            <w:tcW w:w="3762" w:type="dxa"/>
            <w:shd w:val="clear" w:color="auto" w:fill="BFBFBF" w:themeFill="background1" w:themeFillShade="BF"/>
            <w:vAlign w:val="center"/>
          </w:tcPr>
          <w:p w:rsidR="00DC39E3" w:rsidRDefault="00DC39E3" w:rsidP="00426D92">
            <w:pPr>
              <w:jc w:val="center"/>
              <w:rPr>
                <w:rFonts w:ascii="Arial" w:hAnsi="Arial" w:cs="Arial"/>
                <w:sz w:val="18"/>
                <w:szCs w:val="18"/>
              </w:rPr>
            </w:pPr>
          </w:p>
        </w:tc>
      </w:tr>
      <w:tr w:rsidR="00DC39E3" w:rsidRPr="00EA52F9" w:rsidTr="004A6FD2">
        <w:trPr>
          <w:trHeight w:val="260"/>
        </w:trPr>
        <w:tc>
          <w:tcPr>
            <w:tcW w:w="1296" w:type="dxa"/>
            <w:vMerge w:val="restart"/>
            <w:shd w:val="clear" w:color="auto" w:fill="auto"/>
            <w:noWrap/>
            <w:vAlign w:val="center"/>
          </w:tcPr>
          <w:p w:rsidR="00DC39E3" w:rsidRPr="001478F1" w:rsidRDefault="00DC39E3" w:rsidP="00B301C4">
            <w:pPr>
              <w:jc w:val="center"/>
              <w:rPr>
                <w:rFonts w:ascii="Arial" w:hAnsi="Arial" w:cs="Arial"/>
                <w:sz w:val="18"/>
                <w:szCs w:val="18"/>
              </w:rPr>
            </w:pPr>
            <w:r w:rsidRPr="001478F1">
              <w:rPr>
                <w:rFonts w:ascii="Arial" w:hAnsi="Arial" w:cs="Arial"/>
                <w:sz w:val="18"/>
                <w:szCs w:val="18"/>
              </w:rPr>
              <w:t>Class 3: uncertain</w:t>
            </w:r>
          </w:p>
        </w:tc>
        <w:tc>
          <w:tcPr>
            <w:tcW w:w="5528" w:type="dxa"/>
            <w:shd w:val="clear" w:color="auto" w:fill="auto"/>
            <w:noWrap/>
            <w:vAlign w:val="center"/>
          </w:tcPr>
          <w:p w:rsidR="00DC39E3" w:rsidRPr="009A3E41" w:rsidRDefault="00DC39E3" w:rsidP="00B301C4">
            <w:pPr>
              <w:jc w:val="center"/>
              <w:rPr>
                <w:rFonts w:ascii="Arial" w:hAnsi="Arial" w:cs="Arial"/>
                <w:sz w:val="18"/>
                <w:szCs w:val="18"/>
              </w:rPr>
            </w:pPr>
            <w:r w:rsidRPr="009A3E41">
              <w:rPr>
                <w:rFonts w:ascii="Arial" w:hAnsi="Arial" w:cs="Arial"/>
                <w:sz w:val="18"/>
                <w:szCs w:val="18"/>
              </w:rPr>
              <w:t>Posterior probability of pathogenicity 0.05-0.949</w:t>
            </w:r>
            <w:r w:rsidRPr="009A3E41">
              <w:rPr>
                <w:rFonts w:ascii="Arial" w:hAnsi="Arial" w:cs="Arial"/>
                <w:color w:val="000000"/>
                <w:sz w:val="18"/>
                <w:szCs w:val="18"/>
              </w:rPr>
              <w:t xml:space="preserve"> from multifactorial likelihood analysis.</w:t>
            </w:r>
          </w:p>
        </w:tc>
        <w:tc>
          <w:tcPr>
            <w:tcW w:w="4678" w:type="dxa"/>
            <w:shd w:val="clear" w:color="auto" w:fill="auto"/>
            <w:noWrap/>
            <w:vAlign w:val="center"/>
          </w:tcPr>
          <w:p w:rsidR="00DC39E3" w:rsidRPr="009A3E41" w:rsidRDefault="00DC39E3" w:rsidP="00CE4A79">
            <w:pPr>
              <w:jc w:val="center"/>
              <w:rPr>
                <w:rFonts w:ascii="Arial" w:hAnsi="Arial" w:cs="Arial"/>
                <w:sz w:val="18"/>
                <w:szCs w:val="18"/>
              </w:rPr>
            </w:pPr>
            <w:r w:rsidRPr="009A3E41">
              <w:rPr>
                <w:rFonts w:ascii="Arial" w:hAnsi="Arial" w:cs="Arial"/>
                <w:sz w:val="18"/>
                <w:szCs w:val="18"/>
              </w:rPr>
              <w:t>IARC recommendation for Class 3</w:t>
            </w:r>
            <w:r w:rsidR="006C7DEC" w:rsidRPr="009A3E41">
              <w:rPr>
                <w:rFonts w:ascii="Arial" w:hAnsi="Arial" w:cs="Arial"/>
                <w:sz w:val="18"/>
                <w:szCs w:val="18"/>
              </w:rPr>
              <w:t xml:space="preserve"> Uncertain </w:t>
            </w:r>
            <w:r w:rsidR="00EE101E" w:rsidRPr="009A3E41">
              <w:rPr>
                <w:rFonts w:ascii="Arial" w:hAnsi="Arial" w:cs="Arial"/>
                <w:sz w:val="18"/>
                <w:szCs w:val="18"/>
              </w:rPr>
              <w:fldChar w:fldCharType="begin">
                <w:fldData xml:space="preserve">PEVuZE5vdGU+PENpdGU+PEF1dGhvcj5QbG9uPC9BdXRob3I+PFllYXI+MjAwODwvWWVhcj48UmVj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</w:fldData>
              </w:fldChar>
            </w:r>
            <w:r w:rsidR="005C04B6">
              <w:rPr>
                <w:rFonts w:ascii="Arial" w:hAnsi="Arial" w:cs="Arial"/>
                <w:sz w:val="18"/>
                <w:szCs w:val="18"/>
              </w:rPr>
              <w:instrText xml:space="preserve"> ADDIN EN.CITE </w:instrText>
            </w:r>
            <w:r w:rsidR="00EE101E">
              <w:rPr>
                <w:rFonts w:ascii="Arial" w:hAnsi="Arial" w:cs="Arial"/>
                <w:sz w:val="18"/>
                <w:szCs w:val="18"/>
              </w:rPr>
              <w:fldChar w:fldCharType="begin">
                <w:fldData xml:space="preserve">PEVuZE5vdGU+PENpdGU+PEF1dGhvcj5QbG9uPC9BdXRob3I+PFllYXI+MjAwODwvWWVhcj48UmVj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</w:fldData>
              </w:fldChar>
            </w:r>
            <w:r w:rsidR="005C04B6">
              <w:rPr>
                <w:rFonts w:ascii="Arial" w:hAnsi="Arial" w:cs="Arial"/>
                <w:sz w:val="18"/>
                <w:szCs w:val="18"/>
              </w:rPr>
              <w:instrText xml:space="preserve"> ADDIN EN.CITE.DATA </w:instrText>
            </w:r>
            <w:r w:rsidR="00EE101E">
              <w:rPr>
                <w:rFonts w:ascii="Arial" w:hAnsi="Arial" w:cs="Arial"/>
                <w:sz w:val="18"/>
                <w:szCs w:val="18"/>
              </w:rPr>
            </w:r>
            <w:r w:rsidR="00EE101E">
              <w:rPr>
                <w:rFonts w:ascii="Arial" w:hAnsi="Arial" w:cs="Arial"/>
                <w:sz w:val="18"/>
                <w:szCs w:val="18"/>
              </w:rPr>
              <w:fldChar w:fldCharType="end"/>
            </w:r>
            <w:r w:rsidR="00EE101E" w:rsidRPr="009A3E41">
              <w:rPr>
                <w:rFonts w:ascii="Arial" w:hAnsi="Arial" w:cs="Arial"/>
                <w:sz w:val="18"/>
                <w:szCs w:val="18"/>
              </w:rPr>
            </w:r>
            <w:r w:rsidR="00EE101E" w:rsidRPr="009A3E41">
              <w:rPr>
                <w:rFonts w:ascii="Arial" w:hAnsi="Arial" w:cs="Arial"/>
                <w:sz w:val="18"/>
                <w:szCs w:val="18"/>
              </w:rPr>
              <w:fldChar w:fldCharType="separate"/>
            </w:r>
            <w:r w:rsidR="0088467F" w:rsidRPr="009A3E41">
              <w:rPr>
                <w:rFonts w:ascii="Arial" w:hAnsi="Arial" w:cs="Arial"/>
                <w:noProof/>
                <w:sz w:val="18"/>
                <w:szCs w:val="18"/>
              </w:rPr>
              <w:t>(</w:t>
            </w:r>
            <w:hyperlink w:anchor="_ENREF_29" w:tooltip="Plon, 2008 #39" w:history="1">
              <w:r w:rsidR="00CE4A79" w:rsidRPr="009A3E41">
                <w:rPr>
                  <w:rFonts w:ascii="Arial" w:hAnsi="Arial" w:cs="Arial"/>
                  <w:noProof/>
                  <w:sz w:val="18"/>
                  <w:szCs w:val="18"/>
                </w:rPr>
                <w:t>Plon et al., 2008</w:t>
              </w:r>
            </w:hyperlink>
            <w:r w:rsidR="0088467F" w:rsidRPr="009A3E41">
              <w:rPr>
                <w:rFonts w:ascii="Arial" w:hAnsi="Arial" w:cs="Arial"/>
                <w:noProof/>
                <w:sz w:val="18"/>
                <w:szCs w:val="18"/>
              </w:rPr>
              <w:t>)</w:t>
            </w:r>
            <w:r w:rsidR="00EE101E" w:rsidRPr="009A3E41">
              <w:rPr>
                <w:rFonts w:ascii="Arial" w:hAnsi="Arial" w:cs="Arial"/>
                <w:sz w:val="18"/>
                <w:szCs w:val="18"/>
              </w:rPr>
              <w:fldChar w:fldCharType="end"/>
            </w:r>
          </w:p>
        </w:tc>
        <w:tc>
          <w:tcPr>
            <w:tcW w:w="3762" w:type="dxa"/>
            <w:vAlign w:val="center"/>
          </w:tcPr>
          <w:p w:rsidR="00DC39E3" w:rsidRPr="009A3E41" w:rsidRDefault="009207B8" w:rsidP="00426D92">
            <w:pPr>
              <w:jc w:val="center"/>
              <w:rPr>
                <w:rFonts w:ascii="Arial" w:hAnsi="Arial" w:cs="Arial"/>
                <w:sz w:val="18"/>
                <w:szCs w:val="18"/>
              </w:rPr>
            </w:pPr>
            <w:r w:rsidRPr="009A3E41">
              <w:rPr>
                <w:rFonts w:ascii="Arial" w:hAnsi="Arial" w:cs="Arial"/>
                <w:sz w:val="18"/>
                <w:szCs w:val="18"/>
              </w:rPr>
              <w:t>IARC class based on posterior probability from multifactorial likelihood analysis, thresholds for class as per Plon et al. 2008 (PMID: 18951446). Class 3 Uncertain based on posterior probability = [insert posterior].</w:t>
            </w:r>
          </w:p>
        </w:tc>
      </w:tr>
      <w:tr w:rsidR="005C6A01" w:rsidRPr="00EA52F9" w:rsidTr="004A6FD2">
        <w:trPr>
          <w:trHeight w:val="260"/>
        </w:trPr>
        <w:tc>
          <w:tcPr>
            <w:tcW w:w="1296" w:type="dxa"/>
            <w:vMerge/>
            <w:shd w:val="clear" w:color="auto" w:fill="auto"/>
            <w:noWrap/>
            <w:vAlign w:val="center"/>
          </w:tcPr>
          <w:p w:rsidR="005C6A01" w:rsidRPr="001478F1" w:rsidRDefault="005C6A01" w:rsidP="00B301C4">
            <w:pPr>
              <w:jc w:val="center"/>
              <w:rPr>
                <w:rFonts w:ascii="Arial" w:hAnsi="Arial" w:cs="Arial"/>
                <w:sz w:val="18"/>
                <w:szCs w:val="18"/>
              </w:rPr>
            </w:pPr>
          </w:p>
        </w:tc>
        <w:tc>
          <w:tcPr>
            <w:tcW w:w="5528" w:type="dxa"/>
            <w:shd w:val="clear" w:color="auto" w:fill="auto"/>
            <w:noWrap/>
            <w:vAlign w:val="center"/>
          </w:tcPr>
          <w:p w:rsidR="005C6A01" w:rsidRPr="009A3E41" w:rsidRDefault="005C6A01" w:rsidP="00C96496">
            <w:pPr>
              <w:jc w:val="center"/>
              <w:rPr>
                <w:rFonts w:ascii="Arial" w:hAnsi="Arial" w:cs="Arial"/>
                <w:sz w:val="18"/>
                <w:szCs w:val="18"/>
              </w:rPr>
            </w:pPr>
            <w:r w:rsidRPr="009A3E41">
              <w:rPr>
                <w:rFonts w:ascii="Arial" w:hAnsi="Arial" w:cs="Arial"/>
                <w:sz w:val="18"/>
                <w:szCs w:val="18"/>
                <w:lang w:val="en-AU"/>
              </w:rPr>
              <w:t xml:space="preserve">In the absence of clinical evidence to assign an alternative classification, variant allele tested for mRNA aberrations using </w:t>
            </w:r>
            <w:r w:rsidRPr="009A3E41">
              <w:rPr>
                <w:rFonts w:ascii="Arial" w:hAnsi="Arial" w:cs="Arial"/>
                <w:i/>
                <w:sz w:val="18"/>
                <w:szCs w:val="18"/>
                <w:lang w:val="en-AU"/>
              </w:rPr>
              <w:t>in vitro</w:t>
            </w:r>
            <w:r w:rsidRPr="009A3E41">
              <w:rPr>
                <w:rFonts w:ascii="Arial" w:hAnsi="Arial" w:cs="Arial"/>
                <w:sz w:val="18"/>
                <w:szCs w:val="18"/>
                <w:lang w:val="en-AU"/>
              </w:rPr>
              <w:t xml:space="preserve"> assays of patient RNA that assess allele-specific transcript expression, and is found to produce mRNA transcript(s) predicted to encode intact full-length protein and/or isoforms that do not disrupt known clinically important functional </w:t>
            </w:r>
            <w:r w:rsidR="00AB342F">
              <w:rPr>
                <w:rFonts w:ascii="Arial" w:hAnsi="Arial" w:cs="Arial"/>
                <w:sz w:val="18"/>
                <w:szCs w:val="18"/>
                <w:lang w:val="en-AU"/>
              </w:rPr>
              <w:t>residue</w:t>
            </w:r>
            <w:r w:rsidRPr="009A3E41">
              <w:rPr>
                <w:rFonts w:ascii="Arial" w:hAnsi="Arial" w:cs="Arial"/>
                <w:sz w:val="18"/>
                <w:szCs w:val="18"/>
                <w:lang w:val="en-AU"/>
              </w:rPr>
              <w:t>(s</w:t>
            </w:r>
            <w:r w:rsidR="00C96496">
              <w:rPr>
                <w:rFonts w:ascii="Arial" w:hAnsi="Arial" w:cs="Arial"/>
                <w:sz w:val="18"/>
                <w:szCs w:val="18"/>
                <w:lang w:val="en-AU"/>
              </w:rPr>
              <w:t>)</w:t>
            </w:r>
            <w:r w:rsidRPr="009A3E41">
              <w:rPr>
                <w:rFonts w:ascii="Arial" w:hAnsi="Arial" w:cs="Arial"/>
                <w:sz w:val="18"/>
                <w:szCs w:val="18"/>
                <w:lang w:val="en-AU"/>
              </w:rPr>
              <w:t>.</w:t>
            </w:r>
          </w:p>
        </w:tc>
        <w:tc>
          <w:tcPr>
            <w:tcW w:w="4678" w:type="dxa"/>
            <w:shd w:val="clear" w:color="auto" w:fill="auto"/>
            <w:noWrap/>
            <w:vAlign w:val="center"/>
          </w:tcPr>
          <w:p w:rsidR="005C6A01" w:rsidRPr="009A3E41" w:rsidRDefault="005C6A01" w:rsidP="00B301C4">
            <w:pPr>
              <w:jc w:val="center"/>
              <w:rPr>
                <w:rFonts w:ascii="Arial" w:hAnsi="Arial" w:cs="Arial"/>
                <w:sz w:val="18"/>
                <w:szCs w:val="18"/>
              </w:rPr>
            </w:pPr>
            <w:r w:rsidRPr="009A3E41">
              <w:rPr>
                <w:rFonts w:ascii="Arial" w:hAnsi="Arial" w:cs="Arial"/>
                <w:sz w:val="18"/>
                <w:szCs w:val="18"/>
              </w:rPr>
              <w:t>Variant leads to transcript profile of equivocal clinical significance.</w:t>
            </w:r>
          </w:p>
        </w:tc>
        <w:tc>
          <w:tcPr>
            <w:tcW w:w="3762" w:type="dxa"/>
            <w:vAlign w:val="center"/>
          </w:tcPr>
          <w:p w:rsidR="005C6A01" w:rsidRPr="009A3E41" w:rsidRDefault="005C6A01" w:rsidP="00426D92">
            <w:pPr>
              <w:jc w:val="center"/>
              <w:rPr>
                <w:rFonts w:ascii="Arial" w:hAnsi="Arial" w:cs="Arial"/>
                <w:sz w:val="18"/>
                <w:szCs w:val="18"/>
              </w:rPr>
            </w:pPr>
            <w:r w:rsidRPr="009A3E41">
              <w:rPr>
                <w:rFonts w:ascii="Arial" w:hAnsi="Arial" w:cs="Arial"/>
                <w:sz w:val="18"/>
                <w:szCs w:val="18"/>
              </w:rPr>
              <w:t>Insufficient evidence to determine clinical significance. Variant allele produces [insert “full-length transcript” AND/OR “in-frame r.#_#del transcript (encoding potentially functional protein)”]</w:t>
            </w:r>
          </w:p>
        </w:tc>
      </w:tr>
      <w:tr w:rsidR="00DC39E3" w:rsidRPr="00EA52F9" w:rsidTr="004A6FD2">
        <w:trPr>
          <w:trHeight w:val="260"/>
        </w:trPr>
        <w:tc>
          <w:tcPr>
            <w:tcW w:w="1296" w:type="dxa"/>
            <w:vMerge/>
            <w:shd w:val="clear" w:color="auto" w:fill="auto"/>
            <w:noWrap/>
            <w:vAlign w:val="center"/>
          </w:tcPr>
          <w:p w:rsidR="00DC39E3" w:rsidRPr="001478F1" w:rsidRDefault="00DC39E3" w:rsidP="00B301C4">
            <w:pPr>
              <w:jc w:val="center"/>
              <w:rPr>
                <w:rFonts w:ascii="Arial" w:hAnsi="Arial" w:cs="Arial"/>
                <w:sz w:val="18"/>
                <w:szCs w:val="18"/>
              </w:rPr>
            </w:pPr>
          </w:p>
        </w:tc>
        <w:tc>
          <w:tcPr>
            <w:tcW w:w="5528" w:type="dxa"/>
            <w:shd w:val="clear" w:color="auto" w:fill="auto"/>
            <w:noWrap/>
            <w:vAlign w:val="center"/>
          </w:tcPr>
          <w:p w:rsidR="00DC39E3" w:rsidRPr="009A3E41" w:rsidRDefault="00DC39E3" w:rsidP="00B301C4">
            <w:pPr>
              <w:jc w:val="center"/>
              <w:rPr>
                <w:rFonts w:ascii="Arial" w:hAnsi="Arial" w:cs="Arial"/>
                <w:sz w:val="18"/>
                <w:szCs w:val="18"/>
              </w:rPr>
            </w:pPr>
            <w:r w:rsidRPr="009A3E41">
              <w:rPr>
                <w:rFonts w:ascii="Arial" w:hAnsi="Arial" w:cs="Arial"/>
                <w:sz w:val="18"/>
                <w:szCs w:val="18"/>
              </w:rPr>
              <w:t>Insufficient evidence to classify variant.</w:t>
            </w:r>
          </w:p>
        </w:tc>
        <w:tc>
          <w:tcPr>
            <w:tcW w:w="4678" w:type="dxa"/>
            <w:shd w:val="clear" w:color="auto" w:fill="auto"/>
            <w:noWrap/>
            <w:vAlign w:val="center"/>
          </w:tcPr>
          <w:p w:rsidR="00DC39E3" w:rsidRPr="009A3E41" w:rsidRDefault="00DC39E3" w:rsidP="00B301C4">
            <w:pPr>
              <w:jc w:val="center"/>
              <w:rPr>
                <w:rFonts w:ascii="Arial" w:hAnsi="Arial" w:cs="Arial"/>
                <w:sz w:val="18"/>
                <w:szCs w:val="18"/>
              </w:rPr>
            </w:pPr>
            <w:r w:rsidRPr="009A3E41">
              <w:rPr>
                <w:rFonts w:ascii="Arial" w:hAnsi="Arial" w:cs="Arial"/>
                <w:sz w:val="18"/>
                <w:szCs w:val="18"/>
              </w:rPr>
              <w:t>Does not fit prescribed criteria for other classes</w:t>
            </w:r>
          </w:p>
        </w:tc>
        <w:tc>
          <w:tcPr>
            <w:tcW w:w="3762" w:type="dxa"/>
            <w:vAlign w:val="center"/>
          </w:tcPr>
          <w:p w:rsidR="00DC39E3" w:rsidRPr="009A3E41" w:rsidRDefault="00836088" w:rsidP="00426D92">
            <w:pPr>
              <w:jc w:val="center"/>
              <w:rPr>
                <w:rFonts w:ascii="Arial" w:hAnsi="Arial" w:cs="Arial"/>
                <w:sz w:val="18"/>
                <w:szCs w:val="18"/>
              </w:rPr>
            </w:pPr>
            <w:r w:rsidRPr="009A3E41">
              <w:rPr>
                <w:rFonts w:ascii="Arial" w:hAnsi="Arial" w:cs="Arial"/>
                <w:sz w:val="18"/>
                <w:szCs w:val="18"/>
              </w:rPr>
              <w:t>Insufficient evidence to determine clinical significance.</w:t>
            </w:r>
          </w:p>
        </w:tc>
      </w:tr>
      <w:tr w:rsidR="00DC39E3" w:rsidRPr="00EA52F9" w:rsidTr="004A6FD2">
        <w:trPr>
          <w:trHeight w:val="260"/>
        </w:trPr>
        <w:tc>
          <w:tcPr>
            <w:tcW w:w="1296" w:type="dxa"/>
            <w:vMerge/>
            <w:shd w:val="clear" w:color="auto" w:fill="auto"/>
            <w:noWrap/>
            <w:vAlign w:val="center"/>
          </w:tcPr>
          <w:p w:rsidR="00DC39E3" w:rsidRPr="001478F1" w:rsidRDefault="00DC39E3" w:rsidP="00B301C4">
            <w:pPr>
              <w:jc w:val="center"/>
              <w:rPr>
                <w:rFonts w:ascii="Arial" w:hAnsi="Arial" w:cs="Arial"/>
                <w:sz w:val="18"/>
                <w:szCs w:val="18"/>
              </w:rPr>
            </w:pPr>
          </w:p>
        </w:tc>
        <w:tc>
          <w:tcPr>
            <w:tcW w:w="5528" w:type="dxa"/>
            <w:shd w:val="clear" w:color="auto" w:fill="auto"/>
            <w:noWrap/>
            <w:vAlign w:val="center"/>
          </w:tcPr>
          <w:p w:rsidR="00DC39E3" w:rsidRPr="009A3E41" w:rsidRDefault="00DC39E3" w:rsidP="00B301C4">
            <w:pPr>
              <w:jc w:val="center"/>
              <w:rPr>
                <w:rFonts w:ascii="Arial" w:hAnsi="Arial" w:cs="Arial"/>
                <w:sz w:val="18"/>
                <w:szCs w:val="18"/>
              </w:rPr>
            </w:pPr>
            <w:r w:rsidRPr="009A3E41">
              <w:rPr>
                <w:rFonts w:ascii="Arial" w:hAnsi="Arial" w:cs="Arial"/>
                <w:sz w:val="18"/>
                <w:szCs w:val="18"/>
              </w:rPr>
              <w:t>Variant located at position listed in Table 6, unless proven to fall in another class based on additional evidence.</w:t>
            </w:r>
          </w:p>
        </w:tc>
        <w:tc>
          <w:tcPr>
            <w:tcW w:w="4678" w:type="dxa"/>
            <w:shd w:val="clear" w:color="auto" w:fill="auto"/>
            <w:noWrap/>
            <w:vAlign w:val="center"/>
          </w:tcPr>
          <w:p w:rsidR="00DC39E3" w:rsidRPr="009A3E41" w:rsidRDefault="00DC39E3" w:rsidP="00BD1DAC">
            <w:pPr>
              <w:jc w:val="center"/>
              <w:rPr>
                <w:rFonts w:ascii="Arial" w:hAnsi="Arial" w:cs="Arial"/>
                <w:sz w:val="18"/>
                <w:szCs w:val="18"/>
              </w:rPr>
            </w:pPr>
            <w:r w:rsidRPr="009A3E41">
              <w:rPr>
                <w:rFonts w:ascii="Arial" w:hAnsi="Arial" w:cs="Arial"/>
                <w:sz w:val="18"/>
                <w:szCs w:val="18"/>
              </w:rPr>
              <w:t>Variant has potential to lead to in-frame (naturally-occurring) transcripts that may rescue gene functionality.</w:t>
            </w:r>
          </w:p>
        </w:tc>
        <w:tc>
          <w:tcPr>
            <w:tcW w:w="3762" w:type="dxa"/>
            <w:vAlign w:val="center"/>
          </w:tcPr>
          <w:p w:rsidR="00DC39E3" w:rsidRPr="009A3E41" w:rsidRDefault="00836088" w:rsidP="00426D92">
            <w:pPr>
              <w:jc w:val="center"/>
              <w:rPr>
                <w:rFonts w:ascii="Arial" w:hAnsi="Arial" w:cs="Arial"/>
                <w:sz w:val="18"/>
                <w:szCs w:val="18"/>
              </w:rPr>
            </w:pPr>
            <w:r w:rsidRPr="009A3E41">
              <w:rPr>
                <w:rFonts w:ascii="Arial" w:hAnsi="Arial" w:cs="Arial"/>
                <w:sz w:val="18"/>
                <w:szCs w:val="18"/>
              </w:rPr>
              <w:t>Variant may result in mRNA transcript(s) that encode functional proteins.</w:t>
            </w:r>
          </w:p>
        </w:tc>
      </w:tr>
      <w:tr w:rsidR="00DC39E3" w:rsidRPr="00EA52F9" w:rsidTr="004A6FD2">
        <w:trPr>
          <w:trHeight w:val="260"/>
        </w:trPr>
        <w:tc>
          <w:tcPr>
            <w:tcW w:w="1296" w:type="dxa"/>
            <w:vMerge/>
            <w:shd w:val="clear" w:color="auto" w:fill="auto"/>
            <w:noWrap/>
            <w:vAlign w:val="center"/>
          </w:tcPr>
          <w:p w:rsidR="00DC39E3" w:rsidRPr="001478F1" w:rsidRDefault="00DC39E3" w:rsidP="00B301C4">
            <w:pPr>
              <w:jc w:val="center"/>
              <w:rPr>
                <w:rFonts w:ascii="Arial" w:hAnsi="Arial" w:cs="Arial"/>
                <w:sz w:val="18"/>
                <w:szCs w:val="18"/>
              </w:rPr>
            </w:pPr>
          </w:p>
        </w:tc>
        <w:tc>
          <w:tcPr>
            <w:tcW w:w="5528" w:type="dxa"/>
            <w:shd w:val="clear" w:color="auto" w:fill="auto"/>
            <w:noWrap/>
            <w:vAlign w:val="center"/>
          </w:tcPr>
          <w:p w:rsidR="00DC39E3" w:rsidRPr="001478F1" w:rsidRDefault="00DC39E3" w:rsidP="00B301C4">
            <w:pPr>
              <w:jc w:val="center"/>
              <w:rPr>
                <w:rFonts w:ascii="Arial" w:hAnsi="Arial" w:cs="Arial"/>
                <w:sz w:val="18"/>
                <w:szCs w:val="18"/>
              </w:rPr>
            </w:pPr>
            <w:r>
              <w:rPr>
                <w:rFonts w:ascii="Arial" w:hAnsi="Arial" w:cs="Arial"/>
                <w:sz w:val="18"/>
                <w:szCs w:val="18"/>
              </w:rPr>
              <w:t>Variant with conflicting evidence for pathogenicity.</w:t>
            </w:r>
          </w:p>
        </w:tc>
        <w:tc>
          <w:tcPr>
            <w:tcW w:w="4678" w:type="dxa"/>
            <w:shd w:val="clear" w:color="auto" w:fill="auto"/>
            <w:noWrap/>
            <w:vAlign w:val="center"/>
          </w:tcPr>
          <w:p w:rsidR="00DC39E3" w:rsidRPr="009A3E41" w:rsidRDefault="00DC39E3" w:rsidP="00BD1DAC">
            <w:pPr>
              <w:jc w:val="center"/>
              <w:rPr>
                <w:rFonts w:ascii="Arial" w:hAnsi="Arial" w:cs="Arial"/>
                <w:sz w:val="18"/>
                <w:szCs w:val="18"/>
              </w:rPr>
            </w:pPr>
            <w:r w:rsidRPr="009A3E41">
              <w:rPr>
                <w:rFonts w:ascii="Arial" w:hAnsi="Arial" w:cs="Arial"/>
                <w:sz w:val="18"/>
                <w:szCs w:val="18"/>
              </w:rPr>
              <w:t>Variant with modest effect on gene/protein function and modest/intermediate effect on risk may demonstrate some but not all features of a high-risk pathogenic variant, and should be highlighted for assessment of risk using alternative approaches.</w:t>
            </w:r>
          </w:p>
        </w:tc>
        <w:tc>
          <w:tcPr>
            <w:tcW w:w="3762" w:type="dxa"/>
            <w:vAlign w:val="center"/>
          </w:tcPr>
          <w:p w:rsidR="00DC39E3" w:rsidRPr="009A3E41" w:rsidRDefault="00836088" w:rsidP="00426D92">
            <w:pPr>
              <w:jc w:val="center"/>
              <w:rPr>
                <w:rFonts w:ascii="Arial" w:hAnsi="Arial" w:cs="Arial"/>
                <w:sz w:val="18"/>
                <w:szCs w:val="18"/>
              </w:rPr>
            </w:pPr>
            <w:r w:rsidRPr="009A3E41">
              <w:rPr>
                <w:rFonts w:ascii="Arial" w:hAnsi="Arial" w:cs="Arial"/>
                <w:sz w:val="18"/>
                <w:szCs w:val="18"/>
              </w:rPr>
              <w:t>Conflicting evidence for pathogenicity; potential intermediate risk variant.</w:t>
            </w:r>
          </w:p>
        </w:tc>
      </w:tr>
      <w:tr w:rsidR="00DC39E3" w:rsidRPr="00EA52F9" w:rsidTr="004A6FD2">
        <w:trPr>
          <w:trHeight w:val="260"/>
        </w:trPr>
        <w:tc>
          <w:tcPr>
            <w:tcW w:w="1296" w:type="dxa"/>
            <w:shd w:val="clear" w:color="auto" w:fill="BFBFBF" w:themeFill="background1" w:themeFillShade="BF"/>
            <w:noWrap/>
            <w:vAlign w:val="center"/>
          </w:tcPr>
          <w:p w:rsidR="00DC39E3" w:rsidRPr="001478F1" w:rsidRDefault="00DC39E3" w:rsidP="00B301C4">
            <w:pPr>
              <w:jc w:val="center"/>
              <w:rPr>
                <w:rFonts w:ascii="Arial" w:hAnsi="Arial" w:cs="Arial"/>
                <w:sz w:val="18"/>
                <w:szCs w:val="18"/>
              </w:rPr>
            </w:pPr>
          </w:p>
        </w:tc>
        <w:tc>
          <w:tcPr>
            <w:tcW w:w="5528" w:type="dxa"/>
            <w:shd w:val="clear" w:color="auto" w:fill="BFBFBF" w:themeFill="background1" w:themeFillShade="BF"/>
            <w:noWrap/>
            <w:vAlign w:val="center"/>
          </w:tcPr>
          <w:p w:rsidR="00DC39E3" w:rsidRDefault="00DC39E3" w:rsidP="00B301C4">
            <w:pPr>
              <w:jc w:val="center"/>
              <w:rPr>
                <w:rFonts w:ascii="Arial" w:hAnsi="Arial" w:cs="Arial"/>
                <w:sz w:val="18"/>
                <w:szCs w:val="18"/>
              </w:rPr>
            </w:pPr>
          </w:p>
        </w:tc>
        <w:tc>
          <w:tcPr>
            <w:tcW w:w="4678" w:type="dxa"/>
            <w:shd w:val="clear" w:color="auto" w:fill="BFBFBF" w:themeFill="background1" w:themeFillShade="BF"/>
            <w:noWrap/>
            <w:vAlign w:val="center"/>
          </w:tcPr>
          <w:p w:rsidR="00DC39E3" w:rsidRDefault="00DC39E3" w:rsidP="00BD1DAC">
            <w:pPr>
              <w:jc w:val="center"/>
              <w:rPr>
                <w:rFonts w:ascii="Arial" w:hAnsi="Arial" w:cs="Arial"/>
                <w:sz w:val="18"/>
                <w:szCs w:val="18"/>
              </w:rPr>
            </w:pPr>
          </w:p>
        </w:tc>
        <w:tc>
          <w:tcPr>
            <w:tcW w:w="3762" w:type="dxa"/>
            <w:shd w:val="clear" w:color="auto" w:fill="BFBFBF" w:themeFill="background1" w:themeFillShade="BF"/>
            <w:vAlign w:val="center"/>
          </w:tcPr>
          <w:p w:rsidR="00DC39E3" w:rsidRDefault="00DC39E3" w:rsidP="00426D92">
            <w:pPr>
              <w:jc w:val="center"/>
              <w:rPr>
                <w:rFonts w:ascii="Arial" w:hAnsi="Arial" w:cs="Arial"/>
                <w:sz w:val="18"/>
                <w:szCs w:val="18"/>
              </w:rPr>
            </w:pPr>
          </w:p>
        </w:tc>
      </w:tr>
      <w:tr w:rsidR="00DC39E3" w:rsidRPr="00EA52F9" w:rsidTr="004A6FD2">
        <w:trPr>
          <w:trHeight w:val="77"/>
        </w:trPr>
        <w:tc>
          <w:tcPr>
            <w:tcW w:w="1296" w:type="dxa"/>
            <w:vMerge w:val="restart"/>
            <w:shd w:val="clear" w:color="auto" w:fill="auto"/>
            <w:noWrap/>
            <w:vAlign w:val="center"/>
          </w:tcPr>
          <w:p w:rsidR="00DC39E3" w:rsidRPr="00CD1E2F" w:rsidRDefault="00DC39E3" w:rsidP="00B301C4">
            <w:pPr>
              <w:jc w:val="center"/>
              <w:rPr>
                <w:rFonts w:ascii="Arial" w:hAnsi="Arial" w:cs="Arial"/>
                <w:color w:val="FF0000"/>
                <w:sz w:val="18"/>
                <w:szCs w:val="18"/>
              </w:rPr>
            </w:pPr>
            <w:r w:rsidRPr="001478F1">
              <w:rPr>
                <w:rFonts w:ascii="Arial" w:hAnsi="Arial" w:cs="Arial"/>
                <w:sz w:val="18"/>
                <w:szCs w:val="18"/>
              </w:rPr>
              <w:t>Class 2:</w:t>
            </w:r>
          </w:p>
          <w:p w:rsidR="00DC39E3" w:rsidRPr="001478F1" w:rsidRDefault="00DC39E3" w:rsidP="008177CE">
            <w:pPr>
              <w:jc w:val="center"/>
              <w:rPr>
                <w:rFonts w:ascii="Arial" w:hAnsi="Arial" w:cs="Arial"/>
                <w:sz w:val="18"/>
                <w:szCs w:val="18"/>
              </w:rPr>
            </w:pPr>
            <w:r>
              <w:rPr>
                <w:rFonts w:ascii="Arial" w:hAnsi="Arial" w:cs="Arial"/>
                <w:sz w:val="18"/>
                <w:szCs w:val="18"/>
              </w:rPr>
              <w:t>L</w:t>
            </w:r>
            <w:r w:rsidRPr="001478F1">
              <w:rPr>
                <w:rFonts w:ascii="Arial" w:hAnsi="Arial" w:cs="Arial"/>
                <w:sz w:val="18"/>
                <w:szCs w:val="18"/>
              </w:rPr>
              <w:t>ikely not pathogenic</w:t>
            </w:r>
            <w:r>
              <w:rPr>
                <w:rFonts w:ascii="Arial" w:hAnsi="Arial" w:cs="Arial"/>
                <w:sz w:val="18"/>
                <w:szCs w:val="18"/>
              </w:rPr>
              <w:t xml:space="preserve"> or of little clinical significance</w:t>
            </w:r>
          </w:p>
        </w:tc>
        <w:tc>
          <w:tcPr>
            <w:tcW w:w="5528" w:type="dxa"/>
            <w:shd w:val="clear" w:color="auto" w:fill="auto"/>
            <w:noWrap/>
            <w:vAlign w:val="center"/>
          </w:tcPr>
          <w:p w:rsidR="00DC39E3" w:rsidRPr="009B27EC" w:rsidRDefault="00DC39E3" w:rsidP="00B301C4">
            <w:pPr>
              <w:jc w:val="center"/>
              <w:rPr>
                <w:rFonts w:ascii="Arial" w:hAnsi="Arial" w:cs="Arial"/>
                <w:sz w:val="18"/>
                <w:szCs w:val="18"/>
              </w:rPr>
            </w:pPr>
            <w:r w:rsidRPr="009B27EC">
              <w:rPr>
                <w:rFonts w:ascii="Arial" w:hAnsi="Arial" w:cs="Arial"/>
                <w:sz w:val="18"/>
                <w:szCs w:val="18"/>
              </w:rPr>
              <w:t xml:space="preserve">Posterior probability of pathogenicity 0.001-0.049 </w:t>
            </w:r>
            <w:r w:rsidRPr="009B27EC">
              <w:rPr>
                <w:rFonts w:ascii="Arial" w:hAnsi="Arial" w:cs="Arial"/>
                <w:color w:val="000000"/>
                <w:sz w:val="18"/>
                <w:szCs w:val="18"/>
              </w:rPr>
              <w:t>from multifactorial likelihood analysis.</w:t>
            </w:r>
          </w:p>
        </w:tc>
        <w:tc>
          <w:tcPr>
            <w:tcW w:w="4678" w:type="dxa"/>
            <w:shd w:val="clear" w:color="auto" w:fill="auto"/>
            <w:noWrap/>
            <w:vAlign w:val="center"/>
          </w:tcPr>
          <w:p w:rsidR="00DC39E3" w:rsidRPr="009B27EC" w:rsidRDefault="00DC39E3" w:rsidP="00CE4A79">
            <w:pPr>
              <w:jc w:val="center"/>
              <w:rPr>
                <w:rFonts w:ascii="Arial" w:hAnsi="Arial" w:cs="Arial"/>
                <w:sz w:val="18"/>
                <w:szCs w:val="18"/>
              </w:rPr>
            </w:pPr>
            <w:r w:rsidRPr="009B27EC">
              <w:rPr>
                <w:rFonts w:ascii="Arial" w:hAnsi="Arial" w:cs="Arial"/>
                <w:sz w:val="18"/>
                <w:szCs w:val="18"/>
              </w:rPr>
              <w:t xml:space="preserve">IARC recommendation for Class 2 </w:t>
            </w:r>
            <w:r w:rsidR="006C7DEC" w:rsidRPr="009B27EC">
              <w:rPr>
                <w:rFonts w:ascii="Arial" w:hAnsi="Arial" w:cs="Arial"/>
                <w:sz w:val="18"/>
                <w:szCs w:val="18"/>
              </w:rPr>
              <w:t xml:space="preserve">Likely Not Pathogenic </w:t>
            </w:r>
            <w:r w:rsidR="00EE101E" w:rsidRPr="009B27EC">
              <w:rPr>
                <w:rFonts w:ascii="Arial" w:hAnsi="Arial" w:cs="Arial"/>
                <w:sz w:val="18"/>
                <w:szCs w:val="18"/>
              </w:rPr>
              <w:fldChar w:fldCharType="begin">
                <w:fldData xml:space="preserve">PEVuZE5vdGU+PENpdGU+PEF1dGhvcj5QbG9uPC9BdXRob3I+PFllYXI+MjAwODwvWWVhcj48UmVj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</w:fldData>
              </w:fldChar>
            </w:r>
            <w:r w:rsidR="005C04B6" w:rsidRPr="009B27EC">
              <w:rPr>
                <w:rFonts w:ascii="Arial" w:hAnsi="Arial" w:cs="Arial"/>
                <w:sz w:val="18"/>
                <w:szCs w:val="18"/>
              </w:rPr>
              <w:instrText xml:space="preserve"> ADDIN EN.CITE </w:instrText>
            </w:r>
            <w:r w:rsidR="00EE101E" w:rsidRPr="009B27EC">
              <w:rPr>
                <w:rFonts w:ascii="Arial" w:hAnsi="Arial" w:cs="Arial"/>
                <w:sz w:val="18"/>
                <w:szCs w:val="18"/>
              </w:rPr>
              <w:fldChar w:fldCharType="begin">
                <w:fldData xml:space="preserve">PEVuZE5vdGU+PENpdGU+PEF1dGhvcj5QbG9uPC9BdXRob3I+PFllYXI+MjAwODwvWWVhcj48UmVj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</w:fldData>
              </w:fldChar>
            </w:r>
            <w:r w:rsidR="005C04B6" w:rsidRPr="009B27EC">
              <w:rPr>
                <w:rFonts w:ascii="Arial" w:hAnsi="Arial" w:cs="Arial"/>
                <w:sz w:val="18"/>
                <w:szCs w:val="18"/>
              </w:rPr>
              <w:instrText xml:space="preserve"> ADDIN EN.CITE.DATA </w:instrText>
            </w:r>
            <w:r w:rsidR="00EE101E" w:rsidRPr="009B27EC">
              <w:rPr>
                <w:rFonts w:ascii="Arial" w:hAnsi="Arial" w:cs="Arial"/>
                <w:sz w:val="18"/>
                <w:szCs w:val="18"/>
              </w:rPr>
            </w:r>
            <w:r w:rsidR="00EE101E" w:rsidRPr="009B27EC">
              <w:rPr>
                <w:rFonts w:ascii="Arial" w:hAnsi="Arial" w:cs="Arial"/>
                <w:sz w:val="18"/>
                <w:szCs w:val="18"/>
              </w:rPr>
              <w:fldChar w:fldCharType="end"/>
            </w:r>
            <w:r w:rsidR="00EE101E" w:rsidRPr="009B27EC">
              <w:rPr>
                <w:rFonts w:ascii="Arial" w:hAnsi="Arial" w:cs="Arial"/>
                <w:sz w:val="18"/>
                <w:szCs w:val="18"/>
              </w:rPr>
            </w:r>
            <w:r w:rsidR="00EE101E" w:rsidRPr="009B27EC">
              <w:rPr>
                <w:rFonts w:ascii="Arial" w:hAnsi="Arial" w:cs="Arial"/>
                <w:sz w:val="18"/>
                <w:szCs w:val="18"/>
              </w:rPr>
              <w:fldChar w:fldCharType="separate"/>
            </w:r>
            <w:r w:rsidR="0088467F" w:rsidRPr="009B27EC">
              <w:rPr>
                <w:rFonts w:ascii="Arial" w:hAnsi="Arial" w:cs="Arial"/>
                <w:noProof/>
                <w:sz w:val="18"/>
                <w:szCs w:val="18"/>
              </w:rPr>
              <w:t>(</w:t>
            </w:r>
            <w:hyperlink w:anchor="_ENREF_29" w:tooltip="Plon, 2008 #39" w:history="1">
              <w:r w:rsidR="00CE4A79" w:rsidRPr="009B27EC">
                <w:rPr>
                  <w:rFonts w:ascii="Arial" w:hAnsi="Arial" w:cs="Arial"/>
                  <w:noProof/>
                  <w:sz w:val="18"/>
                  <w:szCs w:val="18"/>
                </w:rPr>
                <w:t>Plon et al., 2008</w:t>
              </w:r>
            </w:hyperlink>
            <w:r w:rsidR="0088467F" w:rsidRPr="009B27EC">
              <w:rPr>
                <w:rFonts w:ascii="Arial" w:hAnsi="Arial" w:cs="Arial"/>
                <w:noProof/>
                <w:sz w:val="18"/>
                <w:szCs w:val="18"/>
              </w:rPr>
              <w:t>)</w:t>
            </w:r>
            <w:r w:rsidR="00EE101E" w:rsidRPr="009B27EC">
              <w:rPr>
                <w:rFonts w:ascii="Arial" w:hAnsi="Arial" w:cs="Arial"/>
                <w:sz w:val="18"/>
                <w:szCs w:val="18"/>
              </w:rPr>
              <w:fldChar w:fldCharType="end"/>
            </w:r>
          </w:p>
        </w:tc>
        <w:tc>
          <w:tcPr>
            <w:tcW w:w="3762" w:type="dxa"/>
            <w:vAlign w:val="center"/>
          </w:tcPr>
          <w:p w:rsidR="00DC39E3" w:rsidRPr="009B27EC" w:rsidRDefault="009207B8" w:rsidP="00426D92">
            <w:pPr>
              <w:jc w:val="center"/>
              <w:rPr>
                <w:rFonts w:ascii="Arial" w:hAnsi="Arial" w:cs="Arial"/>
                <w:sz w:val="18"/>
                <w:szCs w:val="18"/>
              </w:rPr>
            </w:pPr>
            <w:r w:rsidRPr="009B27EC">
              <w:rPr>
                <w:rFonts w:ascii="Arial" w:hAnsi="Arial" w:cs="Arial"/>
                <w:sz w:val="18"/>
                <w:szCs w:val="18"/>
              </w:rPr>
              <w:t>IARC class based on posterior probability from multifactorial likelihood analysis, thresholds for class as per Plon et al. 2008 (PMID: 18951446). Class 2 Likely Not Pathogenic based on posterior probability = [insert posterior].</w:t>
            </w:r>
          </w:p>
        </w:tc>
      </w:tr>
      <w:tr w:rsidR="00DC39E3" w:rsidRPr="00EA52F9" w:rsidTr="00A60E1C">
        <w:trPr>
          <w:trHeight w:val="77"/>
        </w:trPr>
        <w:tc>
          <w:tcPr>
            <w:tcW w:w="1296" w:type="dxa"/>
            <w:vMerge/>
            <w:shd w:val="clear" w:color="auto" w:fill="auto"/>
            <w:noWrap/>
            <w:vAlign w:val="center"/>
          </w:tcPr>
          <w:p w:rsidR="00DC39E3" w:rsidRPr="001478F1" w:rsidRDefault="00DC39E3" w:rsidP="00B301C4">
            <w:pPr>
              <w:jc w:val="center"/>
              <w:rPr>
                <w:rFonts w:ascii="Arial" w:hAnsi="Arial" w:cs="Arial"/>
                <w:sz w:val="18"/>
                <w:szCs w:val="18"/>
              </w:rPr>
            </w:pPr>
          </w:p>
        </w:tc>
        <w:tc>
          <w:tcPr>
            <w:tcW w:w="5528" w:type="dxa"/>
            <w:shd w:val="clear" w:color="auto" w:fill="auto"/>
            <w:noWrap/>
            <w:vAlign w:val="center"/>
          </w:tcPr>
          <w:p w:rsidR="00DC39E3" w:rsidRPr="009B27EC" w:rsidRDefault="00A60E1C" w:rsidP="00A60E1C">
            <w:pPr>
              <w:tabs>
                <w:tab w:val="left" w:pos="567"/>
              </w:tabs>
              <w:jc w:val="center"/>
              <w:rPr>
                <w:rFonts w:ascii="Arial" w:hAnsi="Arial" w:cs="Arial"/>
                <w:sz w:val="18"/>
                <w:szCs w:val="18"/>
              </w:rPr>
            </w:pPr>
            <w:r w:rsidRPr="009B27EC">
              <w:rPr>
                <w:rFonts w:ascii="Arial" w:hAnsi="Arial" w:cs="Arial"/>
                <w:sz w:val="18"/>
                <w:szCs w:val="18"/>
              </w:rPr>
              <w:t>An exonic variant, that encodes the same amino acid change as a previously established Class 1 not pathogenic missense variant with a different underlying nucleotide change, and for which there is low bioinformatic likelihood to disrupt normal splicing.</w:t>
            </w:r>
          </w:p>
        </w:tc>
        <w:tc>
          <w:tcPr>
            <w:tcW w:w="4678" w:type="dxa"/>
            <w:shd w:val="clear" w:color="auto" w:fill="auto"/>
            <w:noWrap/>
            <w:vAlign w:val="center"/>
          </w:tcPr>
          <w:p w:rsidR="00DC39E3" w:rsidRPr="009B27EC" w:rsidRDefault="00A60E1C" w:rsidP="00A60E1C">
            <w:pPr>
              <w:jc w:val="center"/>
              <w:rPr>
                <w:rFonts w:ascii="Arial" w:hAnsi="Arial" w:cs="Arial"/>
                <w:sz w:val="18"/>
                <w:szCs w:val="18"/>
              </w:rPr>
            </w:pPr>
            <w:r w:rsidRPr="009B27EC">
              <w:rPr>
                <w:rFonts w:ascii="Arial" w:hAnsi="Arial" w:cs="Arial"/>
                <w:sz w:val="18"/>
                <w:szCs w:val="18"/>
              </w:rPr>
              <w:t>With low likelihood of splicing aberration</w:t>
            </w:r>
            <w:r w:rsidR="00DC39E3" w:rsidRPr="009B27EC">
              <w:rPr>
                <w:rFonts w:ascii="Arial" w:hAnsi="Arial" w:cs="Arial"/>
                <w:sz w:val="18"/>
                <w:szCs w:val="18"/>
              </w:rPr>
              <w:t>, the clinical consequences of a missense variant should be equivalent irrespective of the underlying nucleotide change.</w:t>
            </w:r>
          </w:p>
        </w:tc>
        <w:tc>
          <w:tcPr>
            <w:tcW w:w="3762" w:type="dxa"/>
            <w:vAlign w:val="center"/>
          </w:tcPr>
          <w:p w:rsidR="00DC39E3" w:rsidRPr="009B27EC" w:rsidRDefault="00836088" w:rsidP="00A60E1C">
            <w:pPr>
              <w:jc w:val="center"/>
              <w:rPr>
                <w:rFonts w:ascii="Arial" w:hAnsi="Arial" w:cs="Arial"/>
                <w:sz w:val="18"/>
                <w:szCs w:val="18"/>
              </w:rPr>
            </w:pPr>
            <w:r w:rsidRPr="009B27EC">
              <w:rPr>
                <w:rFonts w:ascii="Arial" w:hAnsi="Arial" w:cs="Arial"/>
                <w:sz w:val="18"/>
                <w:szCs w:val="18"/>
              </w:rPr>
              <w:t xml:space="preserve">Variant allele </w:t>
            </w:r>
            <w:r w:rsidR="00776822" w:rsidRPr="009B27EC">
              <w:rPr>
                <w:rFonts w:ascii="Arial" w:hAnsi="Arial" w:cs="Arial"/>
                <w:sz w:val="18"/>
                <w:szCs w:val="18"/>
              </w:rPr>
              <w:t xml:space="preserve">is predicted to </w:t>
            </w:r>
            <w:r w:rsidR="00A60E1C" w:rsidRPr="009B27EC">
              <w:rPr>
                <w:rFonts w:ascii="Arial" w:hAnsi="Arial" w:cs="Arial"/>
                <w:sz w:val="18"/>
                <w:szCs w:val="18"/>
              </w:rPr>
              <w:t xml:space="preserve">not alter splicing and to </w:t>
            </w:r>
            <w:r w:rsidRPr="009B27EC">
              <w:rPr>
                <w:rFonts w:ascii="Arial" w:hAnsi="Arial" w:cs="Arial"/>
                <w:sz w:val="18"/>
                <w:szCs w:val="18"/>
              </w:rPr>
              <w:t>encode</w:t>
            </w:r>
            <w:r w:rsidR="00776822" w:rsidRPr="009B27EC">
              <w:rPr>
                <w:rFonts w:ascii="Arial" w:hAnsi="Arial" w:cs="Arial"/>
                <w:sz w:val="18"/>
                <w:szCs w:val="18"/>
              </w:rPr>
              <w:t xml:space="preserve"> the </w:t>
            </w:r>
            <w:r w:rsidRPr="009B27EC">
              <w:rPr>
                <w:rFonts w:ascii="Arial" w:hAnsi="Arial" w:cs="Arial"/>
                <w:sz w:val="18"/>
                <w:szCs w:val="18"/>
              </w:rPr>
              <w:t>same protein change as a</w:t>
            </w:r>
            <w:r w:rsidR="002829BB" w:rsidRPr="009B27EC">
              <w:rPr>
                <w:rFonts w:ascii="Arial" w:hAnsi="Arial" w:cs="Arial"/>
                <w:sz w:val="18"/>
                <w:szCs w:val="18"/>
              </w:rPr>
              <w:t xml:space="preserve"> </w:t>
            </w:r>
            <w:r w:rsidR="002829BB" w:rsidRPr="009B27EC">
              <w:rPr>
                <w:rFonts w:ascii="Arial" w:hAnsi="Arial" w:cs="Arial"/>
                <w:b/>
                <w:sz w:val="18"/>
                <w:szCs w:val="18"/>
              </w:rPr>
              <w:t>missense</w:t>
            </w:r>
            <w:r w:rsidRPr="009B27EC">
              <w:rPr>
                <w:rFonts w:ascii="Arial" w:hAnsi="Arial" w:cs="Arial"/>
                <w:sz w:val="18"/>
                <w:szCs w:val="18"/>
              </w:rPr>
              <w:t xml:space="preserve"> allele </w:t>
            </w:r>
            <w:r w:rsidR="00776822" w:rsidRPr="009B27EC">
              <w:rPr>
                <w:rFonts w:ascii="Arial" w:hAnsi="Arial" w:cs="Arial"/>
                <w:sz w:val="18"/>
                <w:szCs w:val="18"/>
              </w:rPr>
              <w:t>already</w:t>
            </w:r>
            <w:r w:rsidRPr="009B27EC">
              <w:rPr>
                <w:rFonts w:ascii="Arial" w:hAnsi="Arial" w:cs="Arial"/>
                <w:sz w:val="18"/>
                <w:szCs w:val="18"/>
              </w:rPr>
              <w:t xml:space="preserve"> proven to be not pathogenic or of little clinical significance</w:t>
            </w:r>
            <w:r w:rsidR="00A60E1C" w:rsidRPr="009B27EC">
              <w:rPr>
                <w:rFonts w:ascii="Arial" w:hAnsi="Arial" w:cs="Arial"/>
                <w:sz w:val="18"/>
                <w:szCs w:val="18"/>
              </w:rPr>
              <w:t>.</w:t>
            </w:r>
          </w:p>
        </w:tc>
      </w:tr>
      <w:tr w:rsidR="00DC39E3" w:rsidRPr="00EA52F9" w:rsidTr="004A6FD2">
        <w:trPr>
          <w:trHeight w:val="260"/>
        </w:trPr>
        <w:tc>
          <w:tcPr>
            <w:tcW w:w="1296" w:type="dxa"/>
            <w:vMerge/>
            <w:shd w:val="clear" w:color="auto" w:fill="auto"/>
            <w:noWrap/>
            <w:vAlign w:val="center"/>
          </w:tcPr>
          <w:p w:rsidR="00DC39E3" w:rsidRPr="001478F1" w:rsidRDefault="00DC39E3" w:rsidP="00B301C4">
            <w:pPr>
              <w:jc w:val="center"/>
              <w:rPr>
                <w:rFonts w:ascii="Arial" w:hAnsi="Arial" w:cs="Arial"/>
                <w:sz w:val="18"/>
                <w:szCs w:val="18"/>
              </w:rPr>
            </w:pPr>
          </w:p>
        </w:tc>
        <w:tc>
          <w:tcPr>
            <w:tcW w:w="5528" w:type="dxa"/>
            <w:shd w:val="clear" w:color="auto" w:fill="auto"/>
            <w:noWrap/>
            <w:vAlign w:val="center"/>
          </w:tcPr>
          <w:p w:rsidR="00DC39E3" w:rsidRPr="009B27EC" w:rsidRDefault="00DC39E3" w:rsidP="00020649">
            <w:pPr>
              <w:ind w:right="97"/>
              <w:jc w:val="center"/>
              <w:rPr>
                <w:rFonts w:ascii="Arial" w:hAnsi="Arial" w:cs="Arial"/>
                <w:b/>
                <w:sz w:val="18"/>
                <w:szCs w:val="18"/>
              </w:rPr>
            </w:pPr>
            <w:r w:rsidRPr="009B27EC">
              <w:rPr>
                <w:rFonts w:ascii="Arial" w:hAnsi="Arial" w:cs="Arial"/>
                <w:sz w:val="18"/>
                <w:szCs w:val="18"/>
              </w:rPr>
              <w:t xml:space="preserve">Synonymous substitution with low bioinformatic likelihood to disrupt normal splicing, </w:t>
            </w:r>
            <w:r w:rsidRPr="009B27EC">
              <w:rPr>
                <w:rFonts w:ascii="Arial" w:hAnsi="Arial" w:cs="Arial"/>
                <w:sz w:val="18"/>
                <w:szCs w:val="18"/>
                <w:lang w:val="en-AU"/>
              </w:rPr>
              <w:t xml:space="preserve">determined to have </w:t>
            </w:r>
            <w:r w:rsidR="00381A91" w:rsidRPr="009B27EC">
              <w:rPr>
                <w:rFonts w:ascii="Arial" w:hAnsi="Arial" w:cs="Arial"/>
                <w:sz w:val="18"/>
                <w:szCs w:val="18"/>
                <w:lang w:val="en-AU"/>
              </w:rPr>
              <w:t xml:space="preserve">combined </w:t>
            </w:r>
            <w:r w:rsidRPr="009B27EC">
              <w:rPr>
                <w:rFonts w:ascii="Arial" w:hAnsi="Arial" w:cs="Arial"/>
                <w:sz w:val="18"/>
                <w:szCs w:val="18"/>
                <w:lang w:val="en-AU"/>
              </w:rPr>
              <w:t>p</w:t>
            </w:r>
            <w:r w:rsidRPr="009B27EC">
              <w:rPr>
                <w:rFonts w:ascii="Arial" w:hAnsi="Arial" w:cs="Arial"/>
                <w:sz w:val="18"/>
                <w:szCs w:val="18"/>
              </w:rPr>
              <w:t xml:space="preserve">rior probability of pathogenicity </w:t>
            </w:r>
            <w:r w:rsidRPr="009B27EC">
              <w:rPr>
                <w:rFonts w:ascii="Gulim" w:eastAsia="Gulim" w:hAnsi="Gulim" w:cs="Arial" w:hint="eastAsia"/>
                <w:sz w:val="18"/>
                <w:szCs w:val="18"/>
                <w:lang w:val="en-AU"/>
              </w:rPr>
              <w:t>≤</w:t>
            </w:r>
            <w:r w:rsidR="00020649">
              <w:rPr>
                <w:rFonts w:ascii="Gulim" w:eastAsia="Gulim" w:hAnsi="Gulim" w:cs="Arial"/>
                <w:sz w:val="18"/>
                <w:szCs w:val="18"/>
                <w:lang w:val="en-AU"/>
              </w:rPr>
              <w:t>0.0</w:t>
            </w:r>
            <w:r w:rsidRPr="009B27EC">
              <w:rPr>
                <w:rFonts w:ascii="Arial" w:hAnsi="Arial" w:cs="Arial"/>
                <w:sz w:val="18"/>
                <w:szCs w:val="18"/>
                <w:lang w:val="en-AU"/>
              </w:rPr>
              <w:t xml:space="preserve">2 from clinically calibrated bioinformatic analyses. </w:t>
            </w:r>
          </w:p>
        </w:tc>
        <w:tc>
          <w:tcPr>
            <w:tcW w:w="4678" w:type="dxa"/>
            <w:shd w:val="clear" w:color="auto" w:fill="auto"/>
            <w:noWrap/>
            <w:vAlign w:val="center"/>
          </w:tcPr>
          <w:p w:rsidR="00DC39E3" w:rsidRPr="009B27EC" w:rsidRDefault="00DC39E3" w:rsidP="00CE4A79">
            <w:pPr>
              <w:ind w:right="73"/>
              <w:jc w:val="center"/>
              <w:rPr>
                <w:rFonts w:ascii="Arial" w:hAnsi="Arial" w:cs="Arial"/>
                <w:sz w:val="18"/>
                <w:szCs w:val="18"/>
              </w:rPr>
            </w:pPr>
            <w:r w:rsidRPr="009B27EC">
              <w:rPr>
                <w:rFonts w:ascii="Arial" w:hAnsi="Arial" w:cs="Arial"/>
                <w:sz w:val="18"/>
                <w:szCs w:val="18"/>
              </w:rPr>
              <w:t xml:space="preserve">A silent substitution variant that is not bioinformatically predicted to effect mRNA function is extremely unlikely to result in clinical consequences equivalent to a high-risk pathogenic variant, as indicated by prior probability of </w:t>
            </w:r>
            <w:r w:rsidR="00381A91" w:rsidRPr="009B27EC">
              <w:rPr>
                <w:rFonts w:ascii="Gulim" w:eastAsia="Gulim" w:hAnsi="Gulim" w:cs="Arial" w:hint="eastAsia"/>
                <w:sz w:val="18"/>
                <w:szCs w:val="18"/>
                <w:lang w:val="en-AU"/>
              </w:rPr>
              <w:t>≤</w:t>
            </w:r>
            <w:r w:rsidRPr="009B27EC">
              <w:rPr>
                <w:rFonts w:ascii="Arial" w:hAnsi="Arial" w:cs="Arial"/>
                <w:sz w:val="18"/>
                <w:szCs w:val="18"/>
              </w:rPr>
              <w:t>0.02 for variants in this stratum from analysis calibrating</w:t>
            </w:r>
            <w:r w:rsidR="00381A91" w:rsidRPr="009B27EC">
              <w:rPr>
                <w:rFonts w:ascii="Arial" w:hAnsi="Arial" w:cs="Arial"/>
                <w:sz w:val="18"/>
                <w:szCs w:val="18"/>
              </w:rPr>
              <w:t xml:space="preserve"> synonymous changes (Tavtigian, unpublished data, 2008) and </w:t>
            </w:r>
            <w:r w:rsidRPr="009B27EC">
              <w:rPr>
                <w:rFonts w:ascii="Arial" w:hAnsi="Arial" w:cs="Arial"/>
                <w:sz w:val="18"/>
                <w:szCs w:val="18"/>
              </w:rPr>
              <w:t xml:space="preserve"> bioinformatic predictions of variant effect on splicing against clinical information </w:t>
            </w:r>
            <w:r w:rsidR="00EE101E" w:rsidRPr="009B27EC">
              <w:rPr>
                <w:rFonts w:ascii="Arial" w:hAnsi="Arial" w:cs="Arial"/>
                <w:sz w:val="18"/>
                <w:szCs w:val="18"/>
              </w:rPr>
              <w:fldChar w:fldCharType="begin">
                <w:fldData xml:space="preserve">PEVuZE5vdGU+PENpdGU+PEF1dGhvcj5WYWxsZWU8L0F1dGhvcj48WWVhcj4yMDE2PC9ZZWFyPjxS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</w:fldData>
              </w:fldChar>
            </w:r>
            <w:r w:rsidR="002E517E">
              <w:rPr>
                <w:rFonts w:ascii="Arial" w:hAnsi="Arial" w:cs="Arial"/>
                <w:sz w:val="18"/>
                <w:szCs w:val="18"/>
              </w:rPr>
              <w:instrText xml:space="preserve"> ADDIN EN.CITE </w:instrText>
            </w:r>
            <w:r w:rsidR="00EE101E">
              <w:rPr>
                <w:rFonts w:ascii="Arial" w:hAnsi="Arial" w:cs="Arial"/>
                <w:sz w:val="18"/>
                <w:szCs w:val="18"/>
              </w:rPr>
              <w:fldChar w:fldCharType="begin">
                <w:fldData xml:space="preserve">PEVuZE5vdGU+PENpdGU+PEF1dGhvcj5WYWxsZWU8L0F1dGhvcj48WWVhcj4yMDE2PC9ZZWFyPjxS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</w:fldData>
              </w:fldChar>
            </w:r>
            <w:r w:rsidR="002E517E">
              <w:rPr>
                <w:rFonts w:ascii="Arial" w:hAnsi="Arial" w:cs="Arial"/>
                <w:sz w:val="18"/>
                <w:szCs w:val="18"/>
              </w:rPr>
              <w:instrText xml:space="preserve"> ADDIN EN.CITE.DATA </w:instrText>
            </w:r>
            <w:r w:rsidR="00EE101E">
              <w:rPr>
                <w:rFonts w:ascii="Arial" w:hAnsi="Arial" w:cs="Arial"/>
                <w:sz w:val="18"/>
                <w:szCs w:val="18"/>
              </w:rPr>
            </w:r>
            <w:r w:rsidR="00EE101E">
              <w:rPr>
                <w:rFonts w:ascii="Arial" w:hAnsi="Arial" w:cs="Arial"/>
                <w:sz w:val="18"/>
                <w:szCs w:val="18"/>
              </w:rPr>
              <w:fldChar w:fldCharType="end"/>
            </w:r>
            <w:r w:rsidR="00EE101E" w:rsidRPr="009B27EC">
              <w:rPr>
                <w:rFonts w:ascii="Arial" w:hAnsi="Arial" w:cs="Arial"/>
                <w:sz w:val="18"/>
                <w:szCs w:val="18"/>
              </w:rPr>
            </w:r>
            <w:r w:rsidR="00EE101E" w:rsidRPr="009B27EC">
              <w:rPr>
                <w:rFonts w:ascii="Arial" w:hAnsi="Arial" w:cs="Arial"/>
                <w:sz w:val="18"/>
                <w:szCs w:val="18"/>
              </w:rPr>
              <w:fldChar w:fldCharType="separate"/>
            </w:r>
            <w:r w:rsidR="0088467F" w:rsidRPr="009B27EC">
              <w:rPr>
                <w:rFonts w:ascii="Arial" w:hAnsi="Arial" w:cs="Arial"/>
                <w:noProof/>
                <w:sz w:val="18"/>
                <w:szCs w:val="18"/>
              </w:rPr>
              <w:t>(</w:t>
            </w:r>
            <w:hyperlink w:anchor="_ENREF_40" w:tooltip="Vallee, 2016 #23" w:history="1">
              <w:r w:rsidR="00CE4A79" w:rsidRPr="009B27EC">
                <w:rPr>
                  <w:rFonts w:ascii="Arial" w:hAnsi="Arial" w:cs="Arial"/>
                  <w:noProof/>
                  <w:sz w:val="18"/>
                  <w:szCs w:val="18"/>
                </w:rPr>
                <w:t>Vallee et al., 2016</w:t>
              </w:r>
            </w:hyperlink>
            <w:r w:rsidR="0088467F" w:rsidRPr="009B27EC">
              <w:rPr>
                <w:rFonts w:ascii="Arial" w:hAnsi="Arial" w:cs="Arial"/>
                <w:noProof/>
                <w:sz w:val="18"/>
                <w:szCs w:val="18"/>
              </w:rPr>
              <w:t>)</w:t>
            </w:r>
            <w:r w:rsidR="00EE101E" w:rsidRPr="009B27EC">
              <w:rPr>
                <w:rFonts w:ascii="Arial" w:hAnsi="Arial" w:cs="Arial"/>
                <w:sz w:val="18"/>
                <w:szCs w:val="18"/>
              </w:rPr>
              <w:fldChar w:fldCharType="end"/>
            </w:r>
            <w:r w:rsidRPr="009B27EC">
              <w:rPr>
                <w:rFonts w:ascii="Arial" w:hAnsi="Arial" w:cs="Arial"/>
                <w:sz w:val="18"/>
                <w:szCs w:val="18"/>
              </w:rPr>
              <w:t>.</w:t>
            </w:r>
          </w:p>
        </w:tc>
        <w:tc>
          <w:tcPr>
            <w:tcW w:w="3762" w:type="dxa"/>
            <w:vAlign w:val="center"/>
          </w:tcPr>
          <w:p w:rsidR="00DC39E3" w:rsidRPr="009B27EC" w:rsidRDefault="005D300E" w:rsidP="003C2C3B">
            <w:pPr>
              <w:ind w:right="73"/>
              <w:jc w:val="center"/>
              <w:rPr>
                <w:rFonts w:ascii="Arial" w:hAnsi="Arial" w:cs="Arial"/>
                <w:sz w:val="18"/>
                <w:szCs w:val="18"/>
              </w:rPr>
            </w:pPr>
            <w:r w:rsidRPr="009B27EC">
              <w:rPr>
                <w:rFonts w:ascii="Arial" w:hAnsi="Arial" w:cs="Arial"/>
                <w:sz w:val="18"/>
                <w:szCs w:val="18"/>
              </w:rPr>
              <w:t>Synonymous substitution v</w:t>
            </w:r>
            <w:r w:rsidR="00504284" w:rsidRPr="009B27EC">
              <w:rPr>
                <w:rFonts w:ascii="Arial" w:hAnsi="Arial" w:cs="Arial"/>
                <w:sz w:val="18"/>
                <w:szCs w:val="18"/>
              </w:rPr>
              <w:t>ariant</w:t>
            </w:r>
            <w:r w:rsidR="003C2C3B" w:rsidRPr="009B27EC">
              <w:rPr>
                <w:rFonts w:ascii="Arial" w:hAnsi="Arial" w:cs="Arial"/>
                <w:sz w:val="18"/>
                <w:szCs w:val="18"/>
              </w:rPr>
              <w:t xml:space="preserve">, </w:t>
            </w:r>
            <w:r w:rsidRPr="009B27EC">
              <w:rPr>
                <w:rFonts w:ascii="Arial" w:hAnsi="Arial" w:cs="Arial"/>
                <w:sz w:val="18"/>
                <w:szCs w:val="18"/>
              </w:rPr>
              <w:t>with</w:t>
            </w:r>
            <w:r w:rsidR="00504284" w:rsidRPr="009B27EC">
              <w:rPr>
                <w:rFonts w:ascii="Arial" w:hAnsi="Arial" w:cs="Arial"/>
                <w:sz w:val="18"/>
                <w:szCs w:val="18"/>
              </w:rPr>
              <w:t xml:space="preserve"> low bioinformatic likelihood to </w:t>
            </w:r>
            <w:r w:rsidR="003C2C3B" w:rsidRPr="009B27EC">
              <w:rPr>
                <w:rFonts w:ascii="Arial" w:hAnsi="Arial" w:cs="Arial"/>
                <w:sz w:val="18"/>
                <w:szCs w:val="18"/>
              </w:rPr>
              <w:t xml:space="preserve">result in a splicing aberration (Splicing prior probability 0.02; </w:t>
            </w:r>
            <w:r w:rsidR="004A6FD2" w:rsidRPr="009B27EC">
              <w:rPr>
                <w:rFonts w:ascii="Arial" w:hAnsi="Arial" w:cs="Arial"/>
                <w:sz w:val="18"/>
                <w:szCs w:val="18"/>
              </w:rPr>
              <w:t>(</w:t>
            </w:r>
            <w:hyperlink r:id="rId20" w:history="1">
              <w:r w:rsidR="004A6FD2" w:rsidRPr="009B27EC">
                <w:rPr>
                  <w:rStyle w:val="Hyperlink"/>
                  <w:rFonts w:ascii="Arial" w:hAnsi="Arial" w:cs="Arial"/>
                  <w:sz w:val="18"/>
                  <w:szCs w:val="18"/>
                  <w:lang w:val="en-AU"/>
                </w:rPr>
                <w:t>http://priors.hci.utah.edu/PRIORS/</w:t>
              </w:r>
            </w:hyperlink>
            <w:r w:rsidR="004A6FD2" w:rsidRPr="009B27EC">
              <w:rPr>
                <w:rStyle w:val="HTMLCite"/>
                <w:rFonts w:ascii="Arial" w:hAnsi="Arial" w:cs="Arial"/>
                <w:color w:val="auto"/>
                <w:sz w:val="18"/>
                <w:szCs w:val="18"/>
              </w:rPr>
              <w:t>)</w:t>
            </w:r>
          </w:p>
        </w:tc>
      </w:tr>
      <w:tr w:rsidR="00DC39E3" w:rsidRPr="00EA52F9" w:rsidTr="004A6FD2">
        <w:trPr>
          <w:trHeight w:val="260"/>
        </w:trPr>
        <w:tc>
          <w:tcPr>
            <w:tcW w:w="1296" w:type="dxa"/>
            <w:shd w:val="clear" w:color="auto" w:fill="BFBFBF" w:themeFill="background1" w:themeFillShade="BF"/>
            <w:noWrap/>
            <w:vAlign w:val="center"/>
          </w:tcPr>
          <w:p w:rsidR="00DC39E3" w:rsidRPr="001478F1" w:rsidRDefault="00DC39E3" w:rsidP="00B301C4">
            <w:pPr>
              <w:jc w:val="center"/>
              <w:rPr>
                <w:rFonts w:ascii="Arial" w:hAnsi="Arial" w:cs="Arial"/>
                <w:sz w:val="18"/>
                <w:szCs w:val="18"/>
              </w:rPr>
            </w:pPr>
          </w:p>
        </w:tc>
        <w:tc>
          <w:tcPr>
            <w:tcW w:w="5528" w:type="dxa"/>
            <w:shd w:val="clear" w:color="auto" w:fill="BFBFBF" w:themeFill="background1" w:themeFillShade="BF"/>
            <w:noWrap/>
            <w:vAlign w:val="center"/>
          </w:tcPr>
          <w:p w:rsidR="00DC39E3" w:rsidRPr="007E14BF" w:rsidRDefault="00DC39E3" w:rsidP="00BD3607">
            <w:pPr>
              <w:ind w:right="97"/>
              <w:jc w:val="center"/>
              <w:rPr>
                <w:rFonts w:ascii="Arial" w:hAnsi="Arial" w:cs="Arial"/>
                <w:sz w:val="18"/>
                <w:szCs w:val="18"/>
                <w:lang w:val="en-AU"/>
              </w:rPr>
            </w:pPr>
          </w:p>
        </w:tc>
        <w:tc>
          <w:tcPr>
            <w:tcW w:w="4678" w:type="dxa"/>
            <w:shd w:val="clear" w:color="auto" w:fill="BFBFBF" w:themeFill="background1" w:themeFillShade="BF"/>
            <w:noWrap/>
            <w:vAlign w:val="center"/>
          </w:tcPr>
          <w:p w:rsidR="00DC39E3" w:rsidRDefault="00DC39E3" w:rsidP="00BD3607">
            <w:pPr>
              <w:ind w:right="73"/>
              <w:jc w:val="center"/>
              <w:rPr>
                <w:rFonts w:ascii="Arial" w:hAnsi="Arial" w:cs="Arial"/>
                <w:sz w:val="18"/>
                <w:szCs w:val="18"/>
              </w:rPr>
            </w:pPr>
          </w:p>
        </w:tc>
        <w:tc>
          <w:tcPr>
            <w:tcW w:w="3762" w:type="dxa"/>
            <w:shd w:val="clear" w:color="auto" w:fill="BFBFBF" w:themeFill="background1" w:themeFillShade="BF"/>
            <w:vAlign w:val="center"/>
          </w:tcPr>
          <w:p w:rsidR="00DC39E3" w:rsidRDefault="00DC39E3" w:rsidP="00426D92">
            <w:pPr>
              <w:ind w:right="73"/>
              <w:jc w:val="center"/>
              <w:rPr>
                <w:rFonts w:ascii="Arial" w:hAnsi="Arial" w:cs="Arial"/>
                <w:sz w:val="18"/>
                <w:szCs w:val="18"/>
              </w:rPr>
            </w:pPr>
          </w:p>
        </w:tc>
      </w:tr>
      <w:tr w:rsidR="00DC39E3" w:rsidRPr="00EA52F9" w:rsidTr="004A6FD2">
        <w:trPr>
          <w:trHeight w:val="260"/>
        </w:trPr>
        <w:tc>
          <w:tcPr>
            <w:tcW w:w="1296" w:type="dxa"/>
            <w:vMerge w:val="restart"/>
            <w:shd w:val="clear" w:color="auto" w:fill="auto"/>
            <w:noWrap/>
            <w:vAlign w:val="center"/>
          </w:tcPr>
          <w:p w:rsidR="00DC39E3" w:rsidRPr="001478F1" w:rsidRDefault="00DC39E3" w:rsidP="00B301C4">
            <w:pPr>
              <w:jc w:val="center"/>
              <w:rPr>
                <w:rFonts w:ascii="Arial" w:hAnsi="Arial" w:cs="Arial"/>
                <w:sz w:val="18"/>
                <w:szCs w:val="18"/>
              </w:rPr>
            </w:pPr>
            <w:r w:rsidRPr="001478F1">
              <w:rPr>
                <w:rFonts w:ascii="Arial" w:hAnsi="Arial" w:cs="Arial"/>
                <w:sz w:val="18"/>
                <w:szCs w:val="18"/>
              </w:rPr>
              <w:t>Class 1: not pathogenic</w:t>
            </w:r>
            <w:r>
              <w:rPr>
                <w:rFonts w:ascii="Arial" w:hAnsi="Arial" w:cs="Arial"/>
                <w:sz w:val="18"/>
                <w:szCs w:val="18"/>
              </w:rPr>
              <w:t xml:space="preserve"> or of no clinical significance</w:t>
            </w:r>
          </w:p>
          <w:p w:rsidR="00DC39E3" w:rsidRDefault="00DC39E3" w:rsidP="00B301C4">
            <w:pPr>
              <w:jc w:val="center"/>
              <w:rPr>
                <w:rFonts w:ascii="Arial" w:hAnsi="Arial" w:cs="Arial"/>
                <w:sz w:val="18"/>
                <w:szCs w:val="18"/>
              </w:rPr>
            </w:pPr>
          </w:p>
          <w:p w:rsidR="00DC39E3" w:rsidRDefault="00DC39E3" w:rsidP="00B301C4">
            <w:pPr>
              <w:jc w:val="center"/>
              <w:rPr>
                <w:rFonts w:ascii="Arial" w:hAnsi="Arial" w:cs="Arial"/>
                <w:sz w:val="18"/>
                <w:szCs w:val="18"/>
              </w:rPr>
            </w:pPr>
          </w:p>
          <w:p w:rsidR="00DC39E3" w:rsidRDefault="00DC39E3" w:rsidP="00B301C4">
            <w:pPr>
              <w:jc w:val="center"/>
              <w:rPr>
                <w:rFonts w:ascii="Arial" w:hAnsi="Arial" w:cs="Arial"/>
                <w:sz w:val="18"/>
                <w:szCs w:val="18"/>
              </w:rPr>
            </w:pPr>
          </w:p>
          <w:p w:rsidR="00DC39E3" w:rsidRDefault="00DC39E3" w:rsidP="00B301C4">
            <w:pPr>
              <w:jc w:val="center"/>
              <w:rPr>
                <w:rFonts w:ascii="Arial" w:hAnsi="Arial" w:cs="Arial"/>
                <w:sz w:val="18"/>
                <w:szCs w:val="18"/>
              </w:rPr>
            </w:pPr>
          </w:p>
          <w:p w:rsidR="00DC39E3" w:rsidRPr="001478F1" w:rsidRDefault="00DC39E3" w:rsidP="00B301C4">
            <w:pPr>
              <w:jc w:val="center"/>
              <w:rPr>
                <w:rFonts w:ascii="Arial" w:hAnsi="Arial" w:cs="Arial"/>
                <w:sz w:val="18"/>
                <w:szCs w:val="18"/>
              </w:rPr>
            </w:pPr>
          </w:p>
        </w:tc>
        <w:tc>
          <w:tcPr>
            <w:tcW w:w="5528" w:type="dxa"/>
            <w:shd w:val="clear" w:color="auto" w:fill="auto"/>
            <w:noWrap/>
            <w:vAlign w:val="center"/>
          </w:tcPr>
          <w:p w:rsidR="00DC39E3" w:rsidRPr="00E24767" w:rsidRDefault="00DC39E3" w:rsidP="00B301C4">
            <w:pPr>
              <w:jc w:val="center"/>
              <w:rPr>
                <w:rFonts w:ascii="Arial" w:hAnsi="Arial" w:cs="Arial"/>
                <w:sz w:val="18"/>
                <w:szCs w:val="18"/>
              </w:rPr>
            </w:pPr>
            <w:r w:rsidRPr="00E24767">
              <w:rPr>
                <w:rFonts w:ascii="Arial" w:hAnsi="Arial" w:cs="Arial"/>
                <w:sz w:val="18"/>
                <w:szCs w:val="18"/>
              </w:rPr>
              <w:t xml:space="preserve">Posterior probability of pathogenicity &lt;0.001 </w:t>
            </w:r>
            <w:r w:rsidRPr="00E24767">
              <w:rPr>
                <w:rFonts w:ascii="Arial" w:hAnsi="Arial" w:cs="Arial"/>
                <w:color w:val="000000"/>
                <w:sz w:val="18"/>
                <w:szCs w:val="18"/>
              </w:rPr>
              <w:t>from multifactorial likelihood analysis</w:t>
            </w:r>
          </w:p>
        </w:tc>
        <w:tc>
          <w:tcPr>
            <w:tcW w:w="4678" w:type="dxa"/>
            <w:shd w:val="clear" w:color="auto" w:fill="auto"/>
            <w:noWrap/>
            <w:vAlign w:val="center"/>
          </w:tcPr>
          <w:p w:rsidR="00DC39E3" w:rsidRPr="00E24767" w:rsidRDefault="00DC39E3" w:rsidP="00CE4A79">
            <w:pPr>
              <w:jc w:val="center"/>
              <w:rPr>
                <w:rFonts w:ascii="Arial" w:hAnsi="Arial" w:cs="Arial"/>
                <w:sz w:val="18"/>
                <w:szCs w:val="18"/>
              </w:rPr>
            </w:pPr>
            <w:r w:rsidRPr="00E24767">
              <w:rPr>
                <w:rFonts w:ascii="Arial" w:hAnsi="Arial" w:cs="Arial"/>
                <w:sz w:val="18"/>
                <w:szCs w:val="18"/>
              </w:rPr>
              <w:t>IARC recommendation for Class 1</w:t>
            </w:r>
            <w:r w:rsidR="006C7DEC">
              <w:rPr>
                <w:rFonts w:ascii="Arial" w:hAnsi="Arial" w:cs="Arial"/>
                <w:sz w:val="18"/>
                <w:szCs w:val="18"/>
              </w:rPr>
              <w:t xml:space="preserve"> Not Pathogenic </w:t>
            </w:r>
            <w:r w:rsidR="00EE101E">
              <w:rPr>
                <w:rFonts w:ascii="Arial" w:hAnsi="Arial" w:cs="Arial"/>
                <w:sz w:val="18"/>
                <w:szCs w:val="18"/>
              </w:rPr>
              <w:fldChar w:fldCharType="begin">
                <w:fldData xml:space="preserve">PEVuZE5vdGU+PENpdGU+PEF1dGhvcj5QbG9uPC9BdXRob3I+PFllYXI+MjAwODwvWWVhcj48UmVj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</w:fldData>
              </w:fldChar>
            </w:r>
            <w:r w:rsidR="005C04B6">
              <w:rPr>
                <w:rFonts w:ascii="Arial" w:hAnsi="Arial" w:cs="Arial"/>
                <w:sz w:val="18"/>
                <w:szCs w:val="18"/>
              </w:rPr>
              <w:instrText xml:space="preserve"> ADDIN EN.CITE </w:instrText>
            </w:r>
            <w:r w:rsidR="00EE101E">
              <w:rPr>
                <w:rFonts w:ascii="Arial" w:hAnsi="Arial" w:cs="Arial"/>
                <w:sz w:val="18"/>
                <w:szCs w:val="18"/>
              </w:rPr>
              <w:fldChar w:fldCharType="begin">
                <w:fldData xml:space="preserve">PEVuZE5vdGU+PENpdGU+PEF1dGhvcj5QbG9uPC9BdXRob3I+PFllYXI+MjAwODwvWWVhcj48UmVj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</w:fldData>
              </w:fldChar>
            </w:r>
            <w:r w:rsidR="005C04B6">
              <w:rPr>
                <w:rFonts w:ascii="Arial" w:hAnsi="Arial" w:cs="Arial"/>
                <w:sz w:val="18"/>
                <w:szCs w:val="18"/>
              </w:rPr>
              <w:instrText xml:space="preserve"> ADDIN EN.CITE.DATA </w:instrText>
            </w:r>
            <w:r w:rsidR="00EE101E">
              <w:rPr>
                <w:rFonts w:ascii="Arial" w:hAnsi="Arial" w:cs="Arial"/>
                <w:sz w:val="18"/>
                <w:szCs w:val="18"/>
              </w:rPr>
            </w:r>
            <w:r w:rsidR="00EE101E">
              <w:rPr>
                <w:rFonts w:ascii="Arial" w:hAnsi="Arial" w:cs="Arial"/>
                <w:sz w:val="18"/>
                <w:szCs w:val="18"/>
              </w:rPr>
              <w:fldChar w:fldCharType="end"/>
            </w:r>
            <w:r w:rsidR="00EE101E">
              <w:rPr>
                <w:rFonts w:ascii="Arial" w:hAnsi="Arial" w:cs="Arial"/>
                <w:sz w:val="18"/>
                <w:szCs w:val="18"/>
              </w:rPr>
            </w:r>
            <w:r w:rsidR="00EE101E">
              <w:rPr>
                <w:rFonts w:ascii="Arial" w:hAnsi="Arial" w:cs="Arial"/>
                <w:sz w:val="18"/>
                <w:szCs w:val="18"/>
              </w:rPr>
              <w:fldChar w:fldCharType="separate"/>
            </w:r>
            <w:r w:rsidR="0088467F">
              <w:rPr>
                <w:rFonts w:ascii="Arial" w:hAnsi="Arial" w:cs="Arial"/>
                <w:noProof/>
                <w:sz w:val="18"/>
                <w:szCs w:val="18"/>
              </w:rPr>
              <w:t>(</w:t>
            </w:r>
            <w:hyperlink w:anchor="_ENREF_29" w:tooltip="Plon, 2008 #39" w:history="1">
              <w:r w:rsidR="00CE4A79">
                <w:rPr>
                  <w:rFonts w:ascii="Arial" w:hAnsi="Arial" w:cs="Arial"/>
                  <w:noProof/>
                  <w:sz w:val="18"/>
                  <w:szCs w:val="18"/>
                </w:rPr>
                <w:t>Plon et al., 2008</w:t>
              </w:r>
            </w:hyperlink>
            <w:r w:rsidR="0088467F">
              <w:rPr>
                <w:rFonts w:ascii="Arial" w:hAnsi="Arial" w:cs="Arial"/>
                <w:noProof/>
                <w:sz w:val="18"/>
                <w:szCs w:val="18"/>
              </w:rPr>
              <w:t>)</w:t>
            </w:r>
            <w:r w:rsidR="00EE101E">
              <w:rPr>
                <w:rFonts w:ascii="Arial" w:hAnsi="Arial" w:cs="Arial"/>
                <w:sz w:val="18"/>
                <w:szCs w:val="18"/>
              </w:rPr>
              <w:fldChar w:fldCharType="end"/>
            </w:r>
          </w:p>
        </w:tc>
        <w:tc>
          <w:tcPr>
            <w:tcW w:w="3762" w:type="dxa"/>
            <w:vAlign w:val="center"/>
          </w:tcPr>
          <w:p w:rsidR="00DC39E3" w:rsidRPr="009A3E41" w:rsidRDefault="009207B8" w:rsidP="00426D92">
            <w:pPr>
              <w:jc w:val="center"/>
              <w:rPr>
                <w:rFonts w:ascii="Arial" w:hAnsi="Arial" w:cs="Arial"/>
                <w:sz w:val="18"/>
                <w:szCs w:val="18"/>
              </w:rPr>
            </w:pPr>
            <w:r w:rsidRPr="009A3E41">
              <w:rPr>
                <w:rFonts w:ascii="Arial" w:hAnsi="Arial" w:cs="Arial"/>
                <w:sz w:val="18"/>
                <w:szCs w:val="18"/>
              </w:rPr>
              <w:t>IARC class based on posterior probability from multifactorial likelihood analysis, thresholds for class as per Plon et al. 2008 (PMID: 18951446). Class 1 Not Pathogenic based on posterior probability = [insert posterior].</w:t>
            </w:r>
          </w:p>
        </w:tc>
      </w:tr>
      <w:tr w:rsidR="00DC39E3" w:rsidRPr="00EA52F9" w:rsidTr="004A6FD2">
        <w:trPr>
          <w:trHeight w:val="260"/>
        </w:trPr>
        <w:tc>
          <w:tcPr>
            <w:tcW w:w="1296" w:type="dxa"/>
            <w:vMerge/>
            <w:shd w:val="clear" w:color="auto" w:fill="auto"/>
            <w:noWrap/>
            <w:vAlign w:val="center"/>
          </w:tcPr>
          <w:p w:rsidR="00DC39E3" w:rsidRPr="001478F1" w:rsidRDefault="00DC39E3" w:rsidP="00B301C4">
            <w:pPr>
              <w:jc w:val="center"/>
              <w:rPr>
                <w:rFonts w:ascii="Arial" w:hAnsi="Arial" w:cs="Arial"/>
                <w:sz w:val="18"/>
                <w:szCs w:val="18"/>
              </w:rPr>
            </w:pPr>
          </w:p>
        </w:tc>
        <w:tc>
          <w:tcPr>
            <w:tcW w:w="5528" w:type="dxa"/>
            <w:shd w:val="clear" w:color="auto" w:fill="auto"/>
            <w:noWrap/>
            <w:vAlign w:val="center"/>
          </w:tcPr>
          <w:p w:rsidR="00DC39E3" w:rsidRPr="00E24767" w:rsidRDefault="00DC39E3" w:rsidP="008A636C">
            <w:pPr>
              <w:jc w:val="center"/>
              <w:rPr>
                <w:rFonts w:ascii="Arial" w:hAnsi="Arial" w:cs="Arial"/>
                <w:sz w:val="18"/>
                <w:szCs w:val="18"/>
              </w:rPr>
            </w:pPr>
            <w:r w:rsidRPr="00E24767">
              <w:rPr>
                <w:rFonts w:ascii="Arial" w:hAnsi="Arial" w:cs="Arial"/>
                <w:sz w:val="18"/>
                <w:szCs w:val="18"/>
              </w:rPr>
              <w:t>Variant with reported frequency ≥1% in large outbred control reference groups</w:t>
            </w:r>
          </w:p>
        </w:tc>
        <w:tc>
          <w:tcPr>
            <w:tcW w:w="4678" w:type="dxa"/>
            <w:shd w:val="clear" w:color="auto" w:fill="auto"/>
            <w:noWrap/>
            <w:vAlign w:val="center"/>
          </w:tcPr>
          <w:p w:rsidR="00DC39E3" w:rsidRPr="00E24767" w:rsidRDefault="00DC39E3" w:rsidP="003F200D">
            <w:pPr>
              <w:jc w:val="center"/>
              <w:rPr>
                <w:rFonts w:ascii="Arial" w:hAnsi="Arial" w:cs="Arial"/>
                <w:sz w:val="18"/>
                <w:szCs w:val="18"/>
              </w:rPr>
            </w:pPr>
            <w:r w:rsidRPr="00E24767">
              <w:rPr>
                <w:rFonts w:ascii="Arial" w:hAnsi="Arial" w:cs="Arial"/>
                <w:sz w:val="18"/>
                <w:szCs w:val="18"/>
              </w:rPr>
              <w:t>High-risk variants are not common in the general population, and outbred reference groups exclude the possibility that a selected variant is an undetected founder</w:t>
            </w:r>
            <w:r w:rsidR="003F200D">
              <w:rPr>
                <w:rFonts w:ascii="Arial" w:hAnsi="Arial" w:cs="Arial"/>
                <w:sz w:val="18"/>
                <w:szCs w:val="18"/>
              </w:rPr>
              <w:t xml:space="preserve"> “</w:t>
            </w:r>
            <w:r w:rsidRPr="00E24767">
              <w:rPr>
                <w:rFonts w:ascii="Arial" w:hAnsi="Arial" w:cs="Arial"/>
                <w:sz w:val="18"/>
                <w:szCs w:val="18"/>
              </w:rPr>
              <w:t>mutation</w:t>
            </w:r>
            <w:r w:rsidR="003F200D">
              <w:rPr>
                <w:rFonts w:ascii="Arial" w:hAnsi="Arial" w:cs="Arial"/>
                <w:sz w:val="18"/>
                <w:szCs w:val="18"/>
              </w:rPr>
              <w:t>”</w:t>
            </w:r>
          </w:p>
        </w:tc>
        <w:tc>
          <w:tcPr>
            <w:tcW w:w="3762" w:type="dxa"/>
            <w:vAlign w:val="center"/>
          </w:tcPr>
          <w:p w:rsidR="00B60697" w:rsidRPr="009A3E41" w:rsidRDefault="000013CC" w:rsidP="00426D92">
            <w:pPr>
              <w:jc w:val="center"/>
              <w:rPr>
                <w:rFonts w:ascii="Arial" w:hAnsi="Arial" w:cs="Arial"/>
                <w:sz w:val="18"/>
                <w:szCs w:val="18"/>
              </w:rPr>
            </w:pPr>
            <w:r w:rsidRPr="009A3E41">
              <w:rPr>
                <w:rFonts w:ascii="Arial" w:hAnsi="Arial" w:cs="Arial"/>
                <w:sz w:val="18"/>
                <w:szCs w:val="18"/>
              </w:rPr>
              <w:t>N</w:t>
            </w:r>
            <w:r w:rsidR="00B60697" w:rsidRPr="009A3E41">
              <w:rPr>
                <w:rFonts w:ascii="Arial" w:hAnsi="Arial" w:cs="Arial"/>
                <w:sz w:val="18"/>
                <w:szCs w:val="18"/>
              </w:rPr>
              <w:t>ot pathogenic based on frequency &gt;1% in an outbred sampleset. Frequency [insert MAF (Population)], derived from [insert dataset (yyyy-mm-dd)].</w:t>
            </w:r>
          </w:p>
        </w:tc>
      </w:tr>
      <w:tr w:rsidR="00A60E1C" w:rsidRPr="00EA52F9" w:rsidTr="004A6FD2">
        <w:trPr>
          <w:trHeight w:val="291"/>
        </w:trPr>
        <w:tc>
          <w:tcPr>
            <w:tcW w:w="1296" w:type="dxa"/>
            <w:vMerge/>
            <w:shd w:val="clear" w:color="auto" w:fill="auto"/>
            <w:noWrap/>
            <w:vAlign w:val="center"/>
          </w:tcPr>
          <w:p w:rsidR="00A60E1C" w:rsidRPr="001478F1" w:rsidRDefault="00A60E1C" w:rsidP="00B301C4">
            <w:pPr>
              <w:jc w:val="center"/>
              <w:rPr>
                <w:rFonts w:ascii="Arial" w:hAnsi="Arial" w:cs="Arial"/>
                <w:sz w:val="18"/>
                <w:szCs w:val="18"/>
              </w:rPr>
            </w:pPr>
          </w:p>
        </w:tc>
        <w:tc>
          <w:tcPr>
            <w:tcW w:w="5528" w:type="dxa"/>
            <w:shd w:val="clear" w:color="auto" w:fill="auto"/>
            <w:noWrap/>
            <w:vAlign w:val="center"/>
          </w:tcPr>
          <w:p w:rsidR="00A60E1C" w:rsidRPr="009B27EC" w:rsidRDefault="00A60E1C" w:rsidP="00A60E1C">
            <w:pPr>
              <w:tabs>
                <w:tab w:val="left" w:pos="567"/>
              </w:tabs>
              <w:jc w:val="center"/>
              <w:rPr>
                <w:rFonts w:ascii="Arial" w:hAnsi="Arial" w:cs="Arial"/>
                <w:sz w:val="18"/>
                <w:szCs w:val="18"/>
              </w:rPr>
            </w:pPr>
            <w:r w:rsidRPr="009B27EC">
              <w:rPr>
                <w:rFonts w:ascii="Arial" w:hAnsi="Arial" w:cs="Arial"/>
                <w:sz w:val="18"/>
                <w:szCs w:val="18"/>
              </w:rPr>
              <w:t xml:space="preserve">Exonic variant that encodes the same amino acid change as a previously established Class 1 Not Pathogenic </w:t>
            </w:r>
            <w:r w:rsidRPr="009B27EC">
              <w:rPr>
                <w:rFonts w:ascii="Arial" w:hAnsi="Arial" w:cs="Arial"/>
                <w:b/>
                <w:sz w:val="18"/>
                <w:szCs w:val="18"/>
              </w:rPr>
              <w:t>missense</w:t>
            </w:r>
            <w:r w:rsidRPr="009B27EC">
              <w:rPr>
                <w:rFonts w:ascii="Arial" w:hAnsi="Arial" w:cs="Arial"/>
                <w:sz w:val="18"/>
                <w:szCs w:val="18"/>
              </w:rPr>
              <w:t xml:space="preserve"> variant with a different underlying nucleotide change, and for which there is no evidence of mRNA aberration from in vitro mRNA assays.</w:t>
            </w:r>
          </w:p>
        </w:tc>
        <w:tc>
          <w:tcPr>
            <w:tcW w:w="4678" w:type="dxa"/>
            <w:shd w:val="clear" w:color="auto" w:fill="auto"/>
            <w:noWrap/>
            <w:vAlign w:val="center"/>
          </w:tcPr>
          <w:p w:rsidR="00A60E1C" w:rsidRPr="009B27EC" w:rsidRDefault="00A60E1C" w:rsidP="00A60E1C">
            <w:pPr>
              <w:jc w:val="center"/>
              <w:rPr>
                <w:rFonts w:ascii="Arial" w:hAnsi="Arial" w:cs="Arial"/>
                <w:sz w:val="18"/>
                <w:szCs w:val="18"/>
              </w:rPr>
            </w:pPr>
            <w:r w:rsidRPr="009B27EC">
              <w:rPr>
                <w:rFonts w:ascii="Arial" w:hAnsi="Arial" w:cs="Arial"/>
                <w:sz w:val="18"/>
                <w:szCs w:val="18"/>
              </w:rPr>
              <w:t>Having excluded possible mRNA defects caused by a nucleotide change, the clinical consequences of a missense variant should be equivalent irrespective of the underlying nucleotide change.</w:t>
            </w:r>
          </w:p>
        </w:tc>
        <w:tc>
          <w:tcPr>
            <w:tcW w:w="3762" w:type="dxa"/>
            <w:vAlign w:val="center"/>
          </w:tcPr>
          <w:p w:rsidR="00A60E1C" w:rsidRPr="009B27EC" w:rsidRDefault="00A60E1C" w:rsidP="00A60E1C">
            <w:pPr>
              <w:jc w:val="center"/>
              <w:rPr>
                <w:rFonts w:ascii="Arial" w:hAnsi="Arial" w:cs="Arial"/>
                <w:sz w:val="18"/>
                <w:szCs w:val="18"/>
              </w:rPr>
            </w:pPr>
            <w:r w:rsidRPr="009B27EC">
              <w:rPr>
                <w:rFonts w:ascii="Arial" w:hAnsi="Arial" w:cs="Arial"/>
                <w:sz w:val="18"/>
                <w:szCs w:val="18"/>
              </w:rPr>
              <w:t xml:space="preserve">Variant allele does not alter splicing and is predicted only to encode the same protein change as a </w:t>
            </w:r>
            <w:r w:rsidRPr="009B27EC">
              <w:rPr>
                <w:rFonts w:ascii="Arial" w:hAnsi="Arial" w:cs="Arial"/>
                <w:b/>
                <w:sz w:val="18"/>
                <w:szCs w:val="18"/>
              </w:rPr>
              <w:t>missense</w:t>
            </w:r>
            <w:r w:rsidRPr="009B27EC">
              <w:rPr>
                <w:rFonts w:ascii="Arial" w:hAnsi="Arial" w:cs="Arial"/>
                <w:sz w:val="18"/>
                <w:szCs w:val="18"/>
              </w:rPr>
              <w:t xml:space="preserve"> allele already proven to be not pathogenic or of little clinical significance</w:t>
            </w:r>
          </w:p>
        </w:tc>
      </w:tr>
      <w:tr w:rsidR="00A60E1C" w:rsidRPr="00EA52F9" w:rsidTr="004A6FD2">
        <w:trPr>
          <w:trHeight w:val="291"/>
        </w:trPr>
        <w:tc>
          <w:tcPr>
            <w:tcW w:w="1296" w:type="dxa"/>
            <w:vMerge/>
            <w:shd w:val="clear" w:color="auto" w:fill="auto"/>
            <w:noWrap/>
            <w:vAlign w:val="center"/>
          </w:tcPr>
          <w:p w:rsidR="00A60E1C" w:rsidRPr="001478F1" w:rsidRDefault="00A60E1C" w:rsidP="00B301C4">
            <w:pPr>
              <w:jc w:val="center"/>
              <w:rPr>
                <w:rFonts w:ascii="Arial" w:hAnsi="Arial" w:cs="Arial"/>
                <w:sz w:val="18"/>
                <w:szCs w:val="18"/>
              </w:rPr>
            </w:pPr>
          </w:p>
        </w:tc>
        <w:tc>
          <w:tcPr>
            <w:tcW w:w="5528" w:type="dxa"/>
            <w:shd w:val="clear" w:color="auto" w:fill="auto"/>
            <w:noWrap/>
            <w:vAlign w:val="center"/>
          </w:tcPr>
          <w:p w:rsidR="00A60E1C" w:rsidRPr="009B27EC" w:rsidRDefault="00A60E1C" w:rsidP="005C04B6">
            <w:pPr>
              <w:tabs>
                <w:tab w:val="left" w:pos="567"/>
              </w:tabs>
              <w:jc w:val="center"/>
              <w:rPr>
                <w:rFonts w:ascii="Arial" w:hAnsi="Arial" w:cs="Arial"/>
                <w:sz w:val="18"/>
                <w:szCs w:val="18"/>
              </w:rPr>
            </w:pPr>
            <w:r w:rsidRPr="009B27EC">
              <w:rPr>
                <w:rFonts w:ascii="Arial" w:hAnsi="Arial" w:cs="Arial"/>
                <w:sz w:val="18"/>
                <w:szCs w:val="18"/>
                <w:lang w:val="en-AU"/>
              </w:rPr>
              <w:t>Exonic variant encoding a missense substitution or a small in-frame insertion/deletion with prior probability</w:t>
            </w:r>
            <w:r w:rsidRPr="009B27EC">
              <w:rPr>
                <w:rFonts w:ascii="Arial" w:eastAsia="Gulim" w:hAnsi="Arial" w:cs="Arial"/>
                <w:sz w:val="18"/>
                <w:szCs w:val="18"/>
                <w:lang w:val="en-AU"/>
              </w:rPr>
              <w:t>≤</w:t>
            </w:r>
            <w:r w:rsidR="00020649">
              <w:rPr>
                <w:rFonts w:ascii="Arial" w:eastAsia="Gulim" w:hAnsi="Arial" w:cs="Arial"/>
                <w:sz w:val="18"/>
                <w:szCs w:val="18"/>
                <w:lang w:val="en-AU"/>
              </w:rPr>
              <w:t>0.02</w:t>
            </w:r>
            <w:r w:rsidRPr="009B27EC">
              <w:rPr>
                <w:rFonts w:ascii="Arial" w:hAnsi="Arial" w:cs="Arial"/>
                <w:sz w:val="18"/>
                <w:szCs w:val="18"/>
                <w:lang w:val="en-AU"/>
              </w:rPr>
              <w:t xml:space="preserve"> from clinically calibrated bioinformatic analyses OR intronic variant</w:t>
            </w:r>
          </w:p>
          <w:p w:rsidR="00A60E1C" w:rsidRPr="009B27EC" w:rsidRDefault="00A60E1C" w:rsidP="005C04B6">
            <w:pPr>
              <w:ind w:right="97"/>
              <w:jc w:val="center"/>
              <w:rPr>
                <w:rFonts w:ascii="Arial" w:hAnsi="Arial" w:cs="Arial"/>
                <w:sz w:val="18"/>
                <w:szCs w:val="18"/>
                <w:lang w:val="en-AU"/>
              </w:rPr>
            </w:pPr>
            <w:r w:rsidRPr="009B27EC">
              <w:rPr>
                <w:rFonts w:ascii="Arial" w:hAnsi="Arial" w:cs="Arial"/>
                <w:sz w:val="18"/>
                <w:szCs w:val="18"/>
                <w:lang w:val="en-AU"/>
              </w:rPr>
              <w:t>AND</w:t>
            </w:r>
          </w:p>
          <w:p w:rsidR="00A60E1C" w:rsidRPr="009B27EC" w:rsidRDefault="00A60E1C" w:rsidP="005C04B6">
            <w:pPr>
              <w:tabs>
                <w:tab w:val="left" w:pos="567"/>
              </w:tabs>
              <w:jc w:val="center"/>
              <w:rPr>
                <w:rFonts w:ascii="Arial" w:hAnsi="Arial" w:cs="Arial"/>
                <w:sz w:val="18"/>
                <w:szCs w:val="18"/>
              </w:rPr>
            </w:pPr>
            <w:r w:rsidRPr="009B27EC">
              <w:rPr>
                <w:rFonts w:ascii="Arial" w:hAnsi="Arial" w:cs="Arial"/>
                <w:sz w:val="18"/>
                <w:szCs w:val="18"/>
              </w:rPr>
              <w:t>Low bioinformatic likelihood to disrupt normal splicing</w:t>
            </w:r>
          </w:p>
          <w:p w:rsidR="00A60E1C" w:rsidRPr="009B27EC" w:rsidRDefault="00A60E1C" w:rsidP="005C04B6">
            <w:pPr>
              <w:tabs>
                <w:tab w:val="left" w:pos="567"/>
              </w:tabs>
              <w:jc w:val="center"/>
              <w:rPr>
                <w:rFonts w:ascii="Arial" w:hAnsi="Arial" w:cs="Arial"/>
                <w:sz w:val="18"/>
                <w:szCs w:val="18"/>
              </w:rPr>
            </w:pPr>
            <w:r w:rsidRPr="009B27EC">
              <w:rPr>
                <w:rFonts w:ascii="Arial" w:hAnsi="Arial" w:cs="Arial"/>
                <w:sz w:val="18"/>
                <w:szCs w:val="18"/>
              </w:rPr>
              <w:t xml:space="preserve">OR </w:t>
            </w:r>
            <w:r w:rsidRPr="009B27EC">
              <w:rPr>
                <w:rFonts w:ascii="Arial" w:hAnsi="Arial" w:cs="Arial"/>
                <w:sz w:val="18"/>
                <w:szCs w:val="18"/>
                <w:lang w:val="en-AU"/>
              </w:rPr>
              <w:t xml:space="preserve">Increased bioinformatic likelihood to disrupt normal splicing </w:t>
            </w:r>
            <w:r w:rsidRPr="009B27EC">
              <w:rPr>
                <w:rFonts w:ascii="Arial" w:hAnsi="Arial" w:cs="Arial"/>
                <w:b/>
                <w:sz w:val="18"/>
                <w:szCs w:val="18"/>
                <w:lang w:val="en-AU"/>
              </w:rPr>
              <w:t>but</w:t>
            </w:r>
            <w:r w:rsidRPr="009B27EC">
              <w:rPr>
                <w:rFonts w:ascii="Arial" w:hAnsi="Arial" w:cs="Arial"/>
                <w:sz w:val="18"/>
                <w:szCs w:val="18"/>
                <w:lang w:val="en-AU"/>
              </w:rPr>
              <w:t xml:space="preserve"> no associated mRNA aberration </w:t>
            </w:r>
            <w:r w:rsidRPr="009B27EC">
              <w:rPr>
                <w:rFonts w:ascii="Arial" w:hAnsi="Arial" w:cs="Arial"/>
                <w:sz w:val="18"/>
                <w:szCs w:val="18"/>
              </w:rPr>
              <w:t xml:space="preserve">(splicing or allelic imbalance) as determined using </w:t>
            </w:r>
            <w:r w:rsidRPr="009B27EC">
              <w:rPr>
                <w:rFonts w:ascii="Arial" w:hAnsi="Arial" w:cs="Arial"/>
                <w:i/>
                <w:sz w:val="18"/>
                <w:szCs w:val="18"/>
              </w:rPr>
              <w:t>in vitro</w:t>
            </w:r>
            <w:r w:rsidRPr="009B27EC">
              <w:rPr>
                <w:rFonts w:ascii="Arial" w:hAnsi="Arial" w:cs="Arial"/>
                <w:sz w:val="18"/>
                <w:szCs w:val="18"/>
              </w:rPr>
              <w:t xml:space="preserve"> laboratory assays</w:t>
            </w:r>
          </w:p>
          <w:p w:rsidR="00A60E1C" w:rsidRPr="009B27EC" w:rsidRDefault="00A60E1C" w:rsidP="005C04B6">
            <w:pPr>
              <w:ind w:right="97"/>
              <w:jc w:val="center"/>
              <w:rPr>
                <w:rFonts w:ascii="Arial" w:hAnsi="Arial" w:cs="Arial"/>
                <w:sz w:val="18"/>
                <w:szCs w:val="18"/>
                <w:lang w:val="en-AU"/>
              </w:rPr>
            </w:pPr>
            <w:r w:rsidRPr="009B27EC">
              <w:rPr>
                <w:rFonts w:ascii="Arial" w:hAnsi="Arial" w:cs="Arial"/>
                <w:sz w:val="18"/>
                <w:szCs w:val="18"/>
                <w:lang w:val="en-AU"/>
              </w:rPr>
              <w:t>AND</w:t>
            </w:r>
          </w:p>
          <w:p w:rsidR="00A60E1C" w:rsidRPr="009B27EC" w:rsidRDefault="00A60E1C" w:rsidP="005C04B6">
            <w:pPr>
              <w:tabs>
                <w:tab w:val="left" w:pos="1418"/>
              </w:tabs>
              <w:jc w:val="center"/>
              <w:rPr>
                <w:rFonts w:ascii="Arial" w:hAnsi="Arial" w:cs="Arial"/>
                <w:sz w:val="18"/>
                <w:szCs w:val="18"/>
              </w:rPr>
            </w:pPr>
            <w:r w:rsidRPr="009B27EC">
              <w:rPr>
                <w:rFonts w:ascii="Arial" w:hAnsi="Arial" w:cs="Arial"/>
                <w:sz w:val="18"/>
                <w:szCs w:val="18"/>
              </w:rPr>
              <w:t>Co-occurrence</w:t>
            </w:r>
            <w:r w:rsidRPr="009B27EC">
              <w:rPr>
                <w:rFonts w:ascii="Arial" w:hAnsi="Arial" w:cs="Arial"/>
                <w:i/>
                <w:sz w:val="18"/>
                <w:szCs w:val="18"/>
              </w:rPr>
              <w:t xml:space="preserve"> in trans</w:t>
            </w:r>
            <w:r w:rsidRPr="009B27EC">
              <w:rPr>
                <w:rFonts w:ascii="Arial" w:hAnsi="Arial" w:cs="Arial"/>
                <w:sz w:val="18"/>
                <w:szCs w:val="18"/>
              </w:rPr>
              <w:t xml:space="preserve"> with a known pathogenic sequence variant in the same gene in an individual with no obvious additional clinical phenotype other than BRCA-associated cancer</w:t>
            </w:r>
          </w:p>
          <w:p w:rsidR="00A60E1C" w:rsidRPr="009B27EC" w:rsidRDefault="00A60E1C" w:rsidP="005C04B6">
            <w:pPr>
              <w:tabs>
                <w:tab w:val="left" w:pos="1418"/>
              </w:tabs>
              <w:jc w:val="center"/>
              <w:rPr>
                <w:rFonts w:ascii="Arial" w:hAnsi="Arial" w:cs="Arial"/>
                <w:b/>
                <w:sz w:val="18"/>
                <w:szCs w:val="18"/>
              </w:rPr>
            </w:pPr>
            <w:r w:rsidRPr="009B27EC">
              <w:rPr>
                <w:rFonts w:ascii="Arial" w:hAnsi="Arial" w:cs="Arial"/>
                <w:sz w:val="18"/>
                <w:szCs w:val="18"/>
              </w:rPr>
              <w:t xml:space="preserve">OR </w:t>
            </w:r>
            <w:r w:rsidRPr="009B27EC">
              <w:rPr>
                <w:rFonts w:ascii="Arial" w:hAnsi="Arial" w:cs="Arial"/>
                <w:sz w:val="18"/>
                <w:szCs w:val="18"/>
                <w:lang w:val="en-AU"/>
              </w:rPr>
              <w:t xml:space="preserve">Allele frequency </w:t>
            </w:r>
            <w:r w:rsidRPr="009B27EC">
              <w:rPr>
                <w:rFonts w:ascii="Arial" w:hAnsi="Arial" w:cs="Arial"/>
                <w:sz w:val="18"/>
                <w:szCs w:val="18"/>
              </w:rPr>
              <w:t xml:space="preserve">≥0.001 and &lt;0.01 </w:t>
            </w:r>
            <w:r w:rsidRPr="009B27EC">
              <w:rPr>
                <w:rFonts w:ascii="Arial" w:hAnsi="Arial" w:cs="Arial"/>
                <w:sz w:val="18"/>
                <w:szCs w:val="18"/>
                <w:lang w:val="en-AU"/>
              </w:rPr>
              <w:t>in large outbred control reference groups.</w:t>
            </w:r>
          </w:p>
        </w:tc>
        <w:tc>
          <w:tcPr>
            <w:tcW w:w="4678" w:type="dxa"/>
            <w:shd w:val="clear" w:color="auto" w:fill="auto"/>
            <w:noWrap/>
            <w:vAlign w:val="center"/>
          </w:tcPr>
          <w:p w:rsidR="00A60E1C" w:rsidRPr="009B27EC" w:rsidRDefault="00A60E1C" w:rsidP="004A6FD2">
            <w:pPr>
              <w:ind w:right="73"/>
              <w:jc w:val="center"/>
              <w:rPr>
                <w:rFonts w:ascii="Arial" w:hAnsi="Arial" w:cs="Arial"/>
                <w:b/>
                <w:sz w:val="18"/>
                <w:szCs w:val="18"/>
              </w:rPr>
            </w:pPr>
            <w:r w:rsidRPr="009B27EC">
              <w:rPr>
                <w:rFonts w:ascii="Arial" w:hAnsi="Arial" w:cs="Arial"/>
                <w:sz w:val="18"/>
                <w:szCs w:val="18"/>
              </w:rPr>
              <w:t xml:space="preserve">Multiple points of evidence indicate the variant is unlikely to be associated with high risk: variant is unlikely to affect protein function (from bioinformatic predictions); variant is predicted  bioinformatically or shown from </w:t>
            </w:r>
            <w:r w:rsidRPr="009B27EC">
              <w:rPr>
                <w:rFonts w:ascii="Arial" w:hAnsi="Arial" w:cs="Arial"/>
                <w:i/>
                <w:sz w:val="18"/>
                <w:szCs w:val="18"/>
              </w:rPr>
              <w:t>in vitro</w:t>
            </w:r>
            <w:r w:rsidRPr="009B27EC">
              <w:rPr>
                <w:rFonts w:ascii="Arial" w:hAnsi="Arial" w:cs="Arial"/>
                <w:sz w:val="18"/>
                <w:szCs w:val="18"/>
              </w:rPr>
              <w:t xml:space="preserve"> mRNA assays to result in normal splicing (mRNA assays);  </w:t>
            </w:r>
            <w:r w:rsidRPr="009B27EC">
              <w:rPr>
                <w:rFonts w:ascii="Arial" w:hAnsi="Arial" w:cs="Arial"/>
                <w:i/>
                <w:sz w:val="18"/>
                <w:szCs w:val="18"/>
              </w:rPr>
              <w:t>in vivo</w:t>
            </w:r>
            <w:r w:rsidRPr="009B27EC">
              <w:rPr>
                <w:rFonts w:ascii="Arial" w:hAnsi="Arial" w:cs="Arial"/>
                <w:sz w:val="18"/>
                <w:szCs w:val="18"/>
              </w:rPr>
              <w:t xml:space="preserve"> evidence for proficient function is indicated by co-occurrence </w:t>
            </w:r>
            <w:r w:rsidRPr="009B27EC">
              <w:rPr>
                <w:rFonts w:ascii="Arial" w:hAnsi="Arial" w:cs="Arial"/>
                <w:i/>
                <w:sz w:val="18"/>
                <w:szCs w:val="18"/>
              </w:rPr>
              <w:t>in trans</w:t>
            </w:r>
            <w:r w:rsidRPr="009B27EC">
              <w:rPr>
                <w:rFonts w:ascii="Arial" w:hAnsi="Arial" w:cs="Arial"/>
                <w:sz w:val="18"/>
                <w:szCs w:val="18"/>
              </w:rPr>
              <w:t xml:space="preserve"> with a known pathogenic variant in the same gene and with no unusual clinical features, or observation that allele frequency in reference groups is greater than would be expected for a single non-founder variant leading to a dominant disorder</w:t>
            </w:r>
          </w:p>
        </w:tc>
        <w:tc>
          <w:tcPr>
            <w:tcW w:w="3762" w:type="dxa"/>
            <w:vAlign w:val="center"/>
          </w:tcPr>
          <w:p w:rsidR="00A60E1C" w:rsidRPr="009B27EC" w:rsidRDefault="00A60E1C" w:rsidP="004A6FD2">
            <w:pPr>
              <w:ind w:right="73"/>
              <w:jc w:val="center"/>
              <w:rPr>
                <w:rFonts w:ascii="Arial" w:hAnsi="Arial" w:cs="Arial"/>
                <w:sz w:val="18"/>
                <w:szCs w:val="18"/>
              </w:rPr>
            </w:pPr>
            <w:r w:rsidRPr="009B27EC">
              <w:rPr>
                <w:rFonts w:ascii="Arial" w:hAnsi="Arial" w:cs="Arial"/>
                <w:sz w:val="18"/>
                <w:szCs w:val="18"/>
              </w:rPr>
              <w:t xml:space="preserve">Variant allele has low bioinformatic likelihood to encode a missense alteration affecting protein function (Missense prior probability 0.02; </w:t>
            </w:r>
            <w:hyperlink r:id="rId21" w:history="1">
              <w:r w:rsidRPr="009B27EC">
                <w:rPr>
                  <w:rStyle w:val="Hyperlink"/>
                  <w:rFonts w:ascii="Arial" w:hAnsi="Arial" w:cs="Arial"/>
                  <w:sz w:val="18"/>
                  <w:szCs w:val="18"/>
                  <w:lang w:val="en-AU"/>
                </w:rPr>
                <w:t>http://priors.hci.utah.edu/PRIORS/</w:t>
              </w:r>
            </w:hyperlink>
            <w:r w:rsidRPr="009B27EC">
              <w:rPr>
                <w:rStyle w:val="HTMLCite"/>
                <w:rFonts w:ascii="Arial" w:hAnsi="Arial" w:cs="Arial"/>
                <w:color w:val="auto"/>
                <w:sz w:val="18"/>
                <w:szCs w:val="18"/>
              </w:rPr>
              <w:t>)</w:t>
            </w:r>
            <w:r w:rsidRPr="009B27EC">
              <w:rPr>
                <w:rFonts w:ascii="Arial" w:hAnsi="Arial" w:cs="Arial"/>
                <w:sz w:val="18"/>
                <w:szCs w:val="18"/>
              </w:rPr>
              <w:t xml:space="preserve">, </w:t>
            </w:r>
          </w:p>
          <w:p w:rsidR="00A60E1C" w:rsidRPr="009B27EC" w:rsidRDefault="00A60E1C" w:rsidP="004A6FD2">
            <w:pPr>
              <w:ind w:right="73"/>
              <w:jc w:val="center"/>
              <w:rPr>
                <w:rFonts w:ascii="Arial" w:hAnsi="Arial" w:cs="Arial"/>
                <w:sz w:val="18"/>
                <w:szCs w:val="18"/>
              </w:rPr>
            </w:pPr>
            <w:r w:rsidRPr="009B27EC">
              <w:rPr>
                <w:rFonts w:ascii="Arial" w:hAnsi="Arial" w:cs="Arial"/>
                <w:sz w:val="18"/>
                <w:szCs w:val="18"/>
              </w:rPr>
              <w:t xml:space="preserve">AND low bioinformatic likelihood to alter mRNA splicing (splicing prior 0.xx; </w:t>
            </w:r>
            <w:hyperlink r:id="rId22" w:history="1">
              <w:r w:rsidRPr="009B27EC">
                <w:rPr>
                  <w:rStyle w:val="Hyperlink"/>
                  <w:rFonts w:ascii="Arial" w:hAnsi="Arial" w:cs="Arial"/>
                  <w:sz w:val="18"/>
                  <w:szCs w:val="18"/>
                  <w:lang w:val="en-AU"/>
                </w:rPr>
                <w:t>http://priors.hci.utah.edu/PRIORS/</w:t>
              </w:r>
            </w:hyperlink>
            <w:r w:rsidRPr="009B27EC">
              <w:rPr>
                <w:rStyle w:val="HTMLCite"/>
                <w:rFonts w:ascii="Arial" w:hAnsi="Arial" w:cs="Arial"/>
                <w:color w:val="auto"/>
                <w:sz w:val="18"/>
                <w:szCs w:val="18"/>
              </w:rPr>
              <w:t>)</w:t>
            </w:r>
            <w:r w:rsidRPr="009B27EC">
              <w:rPr>
                <w:rFonts w:ascii="Arial" w:hAnsi="Arial" w:cs="Arial"/>
                <w:sz w:val="18"/>
                <w:szCs w:val="18"/>
              </w:rPr>
              <w:t xml:space="preserve"> OR does not alter splicing </w:t>
            </w:r>
            <w:r w:rsidRPr="009B27EC">
              <w:rPr>
                <w:rFonts w:ascii="Arial" w:hAnsi="Arial" w:cs="Arial"/>
                <w:i/>
                <w:sz w:val="18"/>
                <w:szCs w:val="18"/>
              </w:rPr>
              <w:t>in vitro</w:t>
            </w:r>
            <w:r w:rsidRPr="009B27EC">
              <w:rPr>
                <w:rFonts w:ascii="Arial" w:hAnsi="Arial" w:cs="Arial"/>
                <w:sz w:val="18"/>
                <w:szCs w:val="18"/>
              </w:rPr>
              <w:t xml:space="preserve"> [insert reference]  </w:t>
            </w:r>
          </w:p>
          <w:p w:rsidR="00A60E1C" w:rsidRPr="009B27EC" w:rsidRDefault="00A60E1C" w:rsidP="004A6FD2">
            <w:pPr>
              <w:ind w:right="73"/>
              <w:jc w:val="center"/>
              <w:rPr>
                <w:rFonts w:ascii="Arial" w:hAnsi="Arial" w:cs="Arial"/>
                <w:sz w:val="18"/>
                <w:szCs w:val="18"/>
              </w:rPr>
            </w:pPr>
            <w:r w:rsidRPr="009B27EC">
              <w:rPr>
                <w:rFonts w:ascii="Arial" w:hAnsi="Arial" w:cs="Arial"/>
                <w:sz w:val="18"/>
                <w:szCs w:val="18"/>
              </w:rPr>
              <w:t xml:space="preserve">AND co-occurrence </w:t>
            </w:r>
            <w:r w:rsidRPr="009B27EC">
              <w:rPr>
                <w:rFonts w:ascii="Arial" w:hAnsi="Arial" w:cs="Arial"/>
                <w:i/>
                <w:sz w:val="18"/>
                <w:szCs w:val="18"/>
              </w:rPr>
              <w:t>in trans</w:t>
            </w:r>
            <w:r w:rsidRPr="009B27EC">
              <w:rPr>
                <w:rFonts w:ascii="Arial" w:hAnsi="Arial" w:cs="Arial"/>
                <w:sz w:val="18"/>
                <w:szCs w:val="18"/>
              </w:rPr>
              <w:t xml:space="preserve"> with pathogenic variant [insert pathogenic variant] in patient [insert clinical features, age etc], reported in [insert reference]]. OR </w:t>
            </w:r>
          </w:p>
          <w:p w:rsidR="00A60E1C" w:rsidRPr="009B27EC" w:rsidRDefault="00A60E1C" w:rsidP="004A6FD2">
            <w:pPr>
              <w:ind w:right="73"/>
              <w:jc w:val="center"/>
              <w:rPr>
                <w:rFonts w:ascii="Arial" w:hAnsi="Arial" w:cs="Arial"/>
                <w:sz w:val="18"/>
                <w:szCs w:val="18"/>
              </w:rPr>
            </w:pPr>
            <w:r w:rsidRPr="009B27EC">
              <w:rPr>
                <w:rFonts w:ascii="Arial" w:hAnsi="Arial" w:cs="Arial"/>
                <w:sz w:val="18"/>
                <w:szCs w:val="18"/>
              </w:rPr>
              <w:t>Frequency [insert MAF (Population)], derived from [insert dataset (yyyy-mm-dd)].</w:t>
            </w:r>
          </w:p>
        </w:tc>
      </w:tr>
    </w:tbl>
    <w:p w:rsidR="00B70F52" w:rsidRDefault="00B70F52" w:rsidP="00B70F52">
      <w:pPr>
        <w:rPr>
          <w:rFonts w:ascii="Helvetica" w:hAnsi="Helvetica"/>
          <w:b/>
          <w:sz w:val="22"/>
        </w:rPr>
        <w:sectPr w:rsidR="00B70F52" w:rsidSect="00246BC6">
          <w:footerReference w:type="even" r:id="rId23"/>
          <w:footerReference w:type="default" r:id="rId24"/>
          <w:pgSz w:w="16838" w:h="11899" w:orient="landscape"/>
          <w:pgMar w:top="1134" w:right="851" w:bottom="1134" w:left="851" w:header="709" w:footer="709" w:gutter="0"/>
          <w:cols w:space="708"/>
          <w:docGrid w:linePitch="326"/>
        </w:sectPr>
      </w:pPr>
    </w:p>
    <w:p w:rsidR="0001762F" w:rsidRDefault="0001762F" w:rsidP="0001762F">
      <w:pPr>
        <w:rPr>
          <w:rFonts w:ascii="Arial" w:hAnsi="Arial" w:cs="Arial"/>
          <w:b/>
        </w:rPr>
      </w:pPr>
      <w:r w:rsidRPr="00F775E3">
        <w:rPr>
          <w:rFonts w:ascii="Arial" w:hAnsi="Arial" w:cs="Arial"/>
          <w:b/>
        </w:rPr>
        <w:t>Table</w:t>
      </w:r>
      <w:r w:rsidR="007E592A" w:rsidRPr="00F775E3">
        <w:rPr>
          <w:rFonts w:ascii="Arial" w:hAnsi="Arial" w:cs="Arial"/>
          <w:b/>
        </w:rPr>
        <w:t xml:space="preserve"> </w:t>
      </w:r>
      <w:r w:rsidR="00800B4D">
        <w:rPr>
          <w:rFonts w:ascii="Arial" w:hAnsi="Arial" w:cs="Arial"/>
          <w:b/>
        </w:rPr>
        <w:t>3</w:t>
      </w:r>
      <w:r w:rsidRPr="00F775E3">
        <w:rPr>
          <w:rFonts w:ascii="Arial" w:hAnsi="Arial" w:cs="Arial"/>
          <w:b/>
        </w:rPr>
        <w:t xml:space="preserve">: </w:t>
      </w:r>
      <w:r w:rsidR="00082EAA">
        <w:rPr>
          <w:rFonts w:ascii="Arial" w:hAnsi="Arial" w:cs="Arial"/>
          <w:b/>
        </w:rPr>
        <w:t xml:space="preserve">Catalogue of BRCA1 conserved domains/motifs and currently known clinically important amino acid residues, and relevance for classification of </w:t>
      </w:r>
      <w:r w:rsidR="00082EAA" w:rsidRPr="005556C8">
        <w:rPr>
          <w:rFonts w:ascii="Arial" w:hAnsi="Arial" w:cs="Arial"/>
          <w:b/>
          <w:i/>
        </w:rPr>
        <w:t>BRCA1</w:t>
      </w:r>
      <w:r w:rsidR="00082EAA">
        <w:rPr>
          <w:rFonts w:ascii="Arial" w:hAnsi="Arial" w:cs="Arial"/>
          <w:b/>
        </w:rPr>
        <w:t xml:space="preserve"> in-frame and </w:t>
      </w:r>
      <w:r w:rsidR="00E820C0">
        <w:rPr>
          <w:rFonts w:ascii="Arial" w:hAnsi="Arial" w:cs="Arial"/>
          <w:b/>
        </w:rPr>
        <w:t>terminal exon s</w:t>
      </w:r>
      <w:r w:rsidR="00082EAA">
        <w:rPr>
          <w:rFonts w:ascii="Arial" w:hAnsi="Arial" w:cs="Arial"/>
          <w:b/>
        </w:rPr>
        <w:t>equence variants</w:t>
      </w:r>
      <w:r w:rsidR="003351E5">
        <w:rPr>
          <w:rFonts w:ascii="Arial" w:hAnsi="Arial" w:cs="Arial"/>
          <w:b/>
        </w:rPr>
        <w:t>.</w:t>
      </w:r>
      <w:r w:rsidR="00082EAA">
        <w:rPr>
          <w:rFonts w:ascii="Arial" w:hAnsi="Arial" w:cs="Arial"/>
          <w:b/>
        </w:rPr>
        <w:t xml:space="preserve"> </w:t>
      </w:r>
    </w:p>
    <w:p w:rsidR="00082EAA" w:rsidRPr="00E9449B" w:rsidRDefault="00082EAA" w:rsidP="0001762F">
      <w:pPr>
        <w:rPr>
          <w:rFonts w:ascii="Helvetica" w:hAnsi="Helvetica"/>
          <w:b/>
          <w:sz w:val="22"/>
          <w:szCs w:val="16"/>
        </w:rPr>
      </w:pPr>
    </w:p>
    <w:tbl>
      <w:tblPr>
        <w:tblStyle w:val="TableGrid"/>
        <w:tblW w:w="14425" w:type="dxa"/>
        <w:tblLayout w:type="fixed"/>
        <w:tblLook w:val="04A0" w:firstRow="1" w:lastRow="0" w:firstColumn="1" w:lastColumn="0" w:noHBand="0" w:noVBand="1"/>
      </w:tblPr>
      <w:tblGrid>
        <w:gridCol w:w="1101"/>
        <w:gridCol w:w="708"/>
        <w:gridCol w:w="709"/>
        <w:gridCol w:w="3827"/>
        <w:gridCol w:w="2127"/>
        <w:gridCol w:w="5953"/>
      </w:tblGrid>
      <w:tr w:rsidR="00550645" w:rsidTr="00AD4E59">
        <w:trPr>
          <w:trHeight w:val="277"/>
        </w:trPr>
        <w:tc>
          <w:tcPr>
            <w:tcW w:w="1101" w:type="dxa"/>
            <w:vAlign w:val="center"/>
          </w:tcPr>
          <w:p w:rsidR="00550645" w:rsidRDefault="00E820C0" w:rsidP="00E820C0">
            <w:pPr>
              <w:rPr>
                <w:rFonts w:ascii="Arial" w:hAnsi="Arial" w:cs="Arial"/>
                <w:b/>
                <w:sz w:val="18"/>
                <w:szCs w:val="18"/>
              </w:rPr>
            </w:pPr>
            <w:r w:rsidRPr="00E820C0">
              <w:rPr>
                <w:rFonts w:ascii="Arial" w:hAnsi="Arial" w:cs="Arial"/>
                <w:b/>
                <w:sz w:val="18"/>
                <w:szCs w:val="18"/>
              </w:rPr>
              <w:t>Domain/</w:t>
            </w:r>
          </w:p>
          <w:p w:rsidR="00E820C0" w:rsidRPr="00E820C0" w:rsidRDefault="00E820C0" w:rsidP="00E820C0">
            <w:pPr>
              <w:rPr>
                <w:rFonts w:ascii="Arial" w:hAnsi="Arial" w:cs="Arial"/>
                <w:b/>
                <w:sz w:val="18"/>
                <w:szCs w:val="18"/>
              </w:rPr>
            </w:pPr>
            <w:r w:rsidRPr="00E820C0">
              <w:rPr>
                <w:rFonts w:ascii="Arial" w:hAnsi="Arial" w:cs="Arial"/>
                <w:b/>
                <w:sz w:val="18"/>
                <w:szCs w:val="18"/>
              </w:rPr>
              <w:t>Motif</w:t>
            </w:r>
          </w:p>
        </w:tc>
        <w:tc>
          <w:tcPr>
            <w:tcW w:w="708" w:type="dxa"/>
            <w:vAlign w:val="center"/>
          </w:tcPr>
          <w:p w:rsidR="00E820C0" w:rsidRPr="00E820C0" w:rsidRDefault="00E820C0" w:rsidP="00117FFE">
            <w:pPr>
              <w:rPr>
                <w:rFonts w:ascii="Arial" w:hAnsi="Arial" w:cs="Arial"/>
                <w:b/>
                <w:sz w:val="18"/>
                <w:szCs w:val="18"/>
              </w:rPr>
            </w:pPr>
            <w:r w:rsidRPr="00E820C0">
              <w:rPr>
                <w:rFonts w:ascii="Arial" w:hAnsi="Arial" w:cs="Arial"/>
                <w:b/>
                <w:sz w:val="18"/>
                <w:szCs w:val="18"/>
              </w:rPr>
              <w:t>AA start</w:t>
            </w:r>
          </w:p>
        </w:tc>
        <w:tc>
          <w:tcPr>
            <w:tcW w:w="709" w:type="dxa"/>
            <w:vAlign w:val="center"/>
          </w:tcPr>
          <w:p w:rsidR="00E820C0" w:rsidRPr="00E820C0" w:rsidRDefault="00E820C0" w:rsidP="00117FFE">
            <w:pPr>
              <w:rPr>
                <w:rFonts w:ascii="Arial" w:hAnsi="Arial" w:cs="Arial"/>
                <w:b/>
                <w:sz w:val="18"/>
                <w:szCs w:val="18"/>
              </w:rPr>
            </w:pPr>
            <w:r w:rsidRPr="00E820C0">
              <w:rPr>
                <w:rFonts w:ascii="Arial" w:hAnsi="Arial" w:cs="Arial"/>
                <w:b/>
                <w:sz w:val="18"/>
                <w:szCs w:val="18"/>
              </w:rPr>
              <w:t>AA end</w:t>
            </w:r>
          </w:p>
        </w:tc>
        <w:tc>
          <w:tcPr>
            <w:tcW w:w="3827" w:type="dxa"/>
            <w:vAlign w:val="center"/>
          </w:tcPr>
          <w:p w:rsidR="00E820C0" w:rsidRPr="009A3E41" w:rsidRDefault="00E820C0" w:rsidP="00117FFE">
            <w:pPr>
              <w:rPr>
                <w:rFonts w:ascii="Arial" w:hAnsi="Arial" w:cs="Arial"/>
                <w:b/>
                <w:sz w:val="18"/>
                <w:szCs w:val="18"/>
              </w:rPr>
            </w:pPr>
            <w:r w:rsidRPr="009A3E41">
              <w:rPr>
                <w:rFonts w:ascii="Arial" w:hAnsi="Arial" w:cs="Arial"/>
                <w:b/>
                <w:sz w:val="18"/>
                <w:szCs w:val="18"/>
              </w:rPr>
              <w:t>AA alterations with Demonstrated Clinical Importance</w:t>
            </w:r>
            <w:r w:rsidRPr="009A3E41">
              <w:rPr>
                <w:rFonts w:ascii="Arial" w:hAnsi="Arial" w:cs="Arial"/>
                <w:b/>
                <w:sz w:val="18"/>
                <w:szCs w:val="18"/>
                <w:vertAlign w:val="superscript"/>
              </w:rPr>
              <w:t>a</w:t>
            </w:r>
          </w:p>
        </w:tc>
        <w:tc>
          <w:tcPr>
            <w:tcW w:w="2127" w:type="dxa"/>
            <w:vAlign w:val="center"/>
          </w:tcPr>
          <w:p w:rsidR="00E820C0" w:rsidRPr="009A3E41" w:rsidRDefault="00E820C0" w:rsidP="003351E5">
            <w:pPr>
              <w:rPr>
                <w:rFonts w:ascii="Arial" w:hAnsi="Arial" w:cs="Arial"/>
                <w:b/>
                <w:sz w:val="18"/>
                <w:szCs w:val="18"/>
              </w:rPr>
            </w:pPr>
            <w:r w:rsidRPr="009A3E41">
              <w:rPr>
                <w:rFonts w:ascii="Arial" w:hAnsi="Arial" w:cs="Arial"/>
                <w:b/>
                <w:sz w:val="18"/>
                <w:szCs w:val="18"/>
              </w:rPr>
              <w:t>Classification of in-frame deletions targeting domain/motifs</w:t>
            </w:r>
          </w:p>
        </w:tc>
        <w:tc>
          <w:tcPr>
            <w:tcW w:w="5953" w:type="dxa"/>
            <w:vAlign w:val="center"/>
          </w:tcPr>
          <w:p w:rsidR="00E820C0" w:rsidRPr="00E820C0" w:rsidRDefault="00E820C0" w:rsidP="00550645">
            <w:pPr>
              <w:ind w:right="318"/>
              <w:rPr>
                <w:rFonts w:ascii="Arial" w:hAnsi="Arial" w:cs="Arial"/>
                <w:b/>
                <w:sz w:val="18"/>
                <w:szCs w:val="18"/>
              </w:rPr>
            </w:pPr>
            <w:r w:rsidRPr="00E820C0">
              <w:rPr>
                <w:rFonts w:ascii="Arial" w:hAnsi="Arial" w:cs="Arial"/>
                <w:b/>
                <w:sz w:val="18"/>
                <w:szCs w:val="18"/>
              </w:rPr>
              <w:t>References and summary interpretation</w:t>
            </w:r>
            <w:r w:rsidRPr="00E820C0">
              <w:rPr>
                <w:rFonts w:ascii="Arial" w:hAnsi="Arial" w:cs="Arial"/>
                <w:b/>
                <w:sz w:val="18"/>
                <w:szCs w:val="18"/>
                <w:vertAlign w:val="superscript"/>
              </w:rPr>
              <w:t>a</w:t>
            </w:r>
          </w:p>
        </w:tc>
      </w:tr>
      <w:tr w:rsidR="00550645" w:rsidTr="00AD4E59">
        <w:trPr>
          <w:trHeight w:val="277"/>
        </w:trPr>
        <w:tc>
          <w:tcPr>
            <w:tcW w:w="1101" w:type="dxa"/>
            <w:vAlign w:val="center"/>
          </w:tcPr>
          <w:p w:rsidR="00E820C0" w:rsidRPr="00E820C0" w:rsidRDefault="00E820C0" w:rsidP="00117FFE">
            <w:pPr>
              <w:rPr>
                <w:rFonts w:ascii="Arial" w:hAnsi="Arial" w:cs="Arial"/>
                <w:sz w:val="18"/>
                <w:szCs w:val="18"/>
              </w:rPr>
            </w:pPr>
            <w:r w:rsidRPr="00E820C0">
              <w:rPr>
                <w:rFonts w:ascii="Arial" w:hAnsi="Arial" w:cs="Arial"/>
                <w:sz w:val="18"/>
                <w:szCs w:val="18"/>
              </w:rPr>
              <w:t>RING</w:t>
            </w:r>
          </w:p>
        </w:tc>
        <w:tc>
          <w:tcPr>
            <w:tcW w:w="708" w:type="dxa"/>
            <w:vAlign w:val="center"/>
          </w:tcPr>
          <w:p w:rsidR="00E820C0" w:rsidRPr="00E820C0" w:rsidRDefault="00E820C0" w:rsidP="00117FFE">
            <w:pPr>
              <w:rPr>
                <w:rFonts w:ascii="Arial" w:hAnsi="Arial" w:cs="Arial"/>
                <w:sz w:val="18"/>
                <w:szCs w:val="18"/>
              </w:rPr>
            </w:pPr>
            <w:r w:rsidRPr="00E820C0">
              <w:rPr>
                <w:rFonts w:ascii="Arial" w:hAnsi="Arial" w:cs="Arial"/>
                <w:sz w:val="18"/>
                <w:szCs w:val="18"/>
              </w:rPr>
              <w:t>1</w:t>
            </w:r>
          </w:p>
        </w:tc>
        <w:tc>
          <w:tcPr>
            <w:tcW w:w="709" w:type="dxa"/>
            <w:vAlign w:val="center"/>
          </w:tcPr>
          <w:p w:rsidR="00E820C0" w:rsidRPr="00E820C0" w:rsidRDefault="00E820C0" w:rsidP="00117FFE">
            <w:pPr>
              <w:rPr>
                <w:rFonts w:ascii="Arial" w:hAnsi="Arial" w:cs="Arial"/>
                <w:sz w:val="18"/>
                <w:szCs w:val="18"/>
              </w:rPr>
            </w:pPr>
            <w:r w:rsidRPr="00E820C0">
              <w:rPr>
                <w:rFonts w:ascii="Arial" w:hAnsi="Arial" w:cs="Arial"/>
                <w:sz w:val="18"/>
                <w:szCs w:val="18"/>
              </w:rPr>
              <w:t>101</w:t>
            </w:r>
          </w:p>
        </w:tc>
        <w:tc>
          <w:tcPr>
            <w:tcW w:w="3827" w:type="dxa"/>
            <w:vAlign w:val="center"/>
          </w:tcPr>
          <w:p w:rsidR="00ED46CA" w:rsidRPr="009A3E41" w:rsidRDefault="00ED46CA" w:rsidP="00ED46CA">
            <w:pPr>
              <w:rPr>
                <w:rFonts w:ascii="Arial" w:hAnsi="Arial" w:cs="Arial"/>
                <w:sz w:val="18"/>
                <w:szCs w:val="18"/>
                <w:lang w:val="pt-PT"/>
              </w:rPr>
            </w:pPr>
            <w:r w:rsidRPr="009A3E41">
              <w:rPr>
                <w:rFonts w:ascii="Arial" w:hAnsi="Arial" w:cs="Arial"/>
                <w:sz w:val="18"/>
                <w:szCs w:val="18"/>
                <w:lang w:val="pt-PT"/>
              </w:rPr>
              <w:t>L22S (c.65T&gt;C (p.Leu22Ser))</w:t>
            </w:r>
          </w:p>
          <w:p w:rsidR="00ED46CA" w:rsidRPr="009A3E41" w:rsidRDefault="00ED46CA" w:rsidP="00ED46CA">
            <w:pPr>
              <w:rPr>
                <w:rFonts w:ascii="Arial" w:hAnsi="Arial" w:cs="Arial"/>
                <w:sz w:val="18"/>
                <w:szCs w:val="18"/>
                <w:lang w:val="pt-PT"/>
              </w:rPr>
            </w:pPr>
            <w:r w:rsidRPr="009A3E41">
              <w:rPr>
                <w:rFonts w:ascii="Arial" w:hAnsi="Arial" w:cs="Arial"/>
                <w:sz w:val="18"/>
                <w:szCs w:val="18"/>
                <w:lang w:val="pt-PT"/>
              </w:rPr>
              <w:t xml:space="preserve">T37K (c.110C&gt;A (p.Thr37Lys)) </w:t>
            </w:r>
          </w:p>
          <w:p w:rsidR="00ED46CA" w:rsidRPr="009A3E41" w:rsidRDefault="00ED46CA" w:rsidP="00ED46CA">
            <w:pPr>
              <w:rPr>
                <w:rFonts w:ascii="Arial" w:hAnsi="Arial" w:cs="Arial"/>
                <w:sz w:val="18"/>
                <w:szCs w:val="18"/>
                <w:lang w:val="pt-PT"/>
              </w:rPr>
            </w:pPr>
            <w:r w:rsidRPr="009A3E41">
              <w:rPr>
                <w:rFonts w:ascii="Arial" w:hAnsi="Arial" w:cs="Arial"/>
                <w:sz w:val="18"/>
                <w:szCs w:val="18"/>
                <w:lang w:val="pt-PT"/>
              </w:rPr>
              <w:t>C39R (c.115T&gt;C (p.Cys39Arg))</w:t>
            </w:r>
          </w:p>
          <w:p w:rsidR="00ED46CA" w:rsidRPr="009A3E41" w:rsidRDefault="00ED46CA" w:rsidP="00ED46CA">
            <w:pPr>
              <w:rPr>
                <w:rFonts w:ascii="Arial" w:hAnsi="Arial" w:cs="Arial"/>
                <w:sz w:val="18"/>
                <w:szCs w:val="18"/>
                <w:lang w:val="pt-PT"/>
              </w:rPr>
            </w:pPr>
            <w:r w:rsidRPr="009A3E41">
              <w:rPr>
                <w:rFonts w:ascii="Arial" w:hAnsi="Arial" w:cs="Arial"/>
                <w:sz w:val="18"/>
                <w:szCs w:val="18"/>
                <w:lang w:val="pt-PT"/>
              </w:rPr>
              <w:t>H41R (c.122A&gt;G (p.His41Arg))</w:t>
            </w:r>
          </w:p>
          <w:p w:rsidR="00ED46CA" w:rsidRPr="009A3E41" w:rsidRDefault="00ED46CA" w:rsidP="00ED46CA">
            <w:pPr>
              <w:rPr>
                <w:rFonts w:ascii="Arial" w:hAnsi="Arial" w:cs="Arial"/>
                <w:sz w:val="18"/>
                <w:szCs w:val="18"/>
                <w:lang w:val="pt-PT"/>
              </w:rPr>
            </w:pPr>
            <w:r w:rsidRPr="009A3E41">
              <w:rPr>
                <w:rFonts w:ascii="Arial" w:hAnsi="Arial" w:cs="Arial"/>
                <w:sz w:val="18"/>
                <w:szCs w:val="18"/>
                <w:lang w:val="pt-PT"/>
              </w:rPr>
              <w:t>C44S (c.130T&gt;A (p.Cys44Ser))</w:t>
            </w:r>
          </w:p>
          <w:p w:rsidR="00ED46CA" w:rsidRPr="009A3E41" w:rsidRDefault="00ED46CA" w:rsidP="00ED46CA">
            <w:pPr>
              <w:rPr>
                <w:rFonts w:ascii="Arial" w:hAnsi="Arial" w:cs="Arial"/>
                <w:sz w:val="18"/>
                <w:szCs w:val="18"/>
                <w:lang w:val="pt-PT"/>
              </w:rPr>
            </w:pPr>
            <w:r w:rsidRPr="009A3E41">
              <w:rPr>
                <w:rFonts w:ascii="Arial" w:hAnsi="Arial" w:cs="Arial"/>
                <w:sz w:val="18"/>
                <w:szCs w:val="18"/>
                <w:lang w:val="pt-PT"/>
              </w:rPr>
              <w:t xml:space="preserve">C44Y (c.131G&gt;A (p.Cys44Tyr)) </w:t>
            </w:r>
          </w:p>
          <w:p w:rsidR="00E820C0" w:rsidRPr="009A3E41" w:rsidRDefault="00ED46CA" w:rsidP="00ED46CA">
            <w:pPr>
              <w:rPr>
                <w:rFonts w:ascii="Arial" w:hAnsi="Arial" w:cs="Arial"/>
                <w:sz w:val="18"/>
                <w:szCs w:val="18"/>
                <w:lang w:val="pt-PT"/>
              </w:rPr>
            </w:pPr>
            <w:r w:rsidRPr="009A3E41">
              <w:rPr>
                <w:rFonts w:ascii="Arial" w:hAnsi="Arial" w:cs="Arial"/>
                <w:sz w:val="18"/>
                <w:szCs w:val="18"/>
                <w:lang w:val="pt-PT"/>
              </w:rPr>
              <w:t>C61G (c.181T&gt;G (p.Cys61Gly))</w:t>
            </w:r>
          </w:p>
        </w:tc>
        <w:tc>
          <w:tcPr>
            <w:tcW w:w="2127" w:type="dxa"/>
            <w:vAlign w:val="center"/>
          </w:tcPr>
          <w:p w:rsidR="00E820C0" w:rsidRPr="009A3E41" w:rsidRDefault="00E820C0" w:rsidP="003351E5">
            <w:pPr>
              <w:rPr>
                <w:rFonts w:ascii="Arial" w:hAnsi="Arial" w:cs="Arial"/>
                <w:sz w:val="18"/>
                <w:szCs w:val="18"/>
                <w:lang w:val="pt-PT"/>
              </w:rPr>
            </w:pPr>
            <w:r w:rsidRPr="009A3E41">
              <w:rPr>
                <w:rFonts w:ascii="Arial" w:hAnsi="Arial" w:cs="Arial"/>
                <w:sz w:val="18"/>
                <w:szCs w:val="18"/>
                <w:lang w:val="pt-PT"/>
              </w:rPr>
              <w:t xml:space="preserve">Class-5 if at least one clinically relevant residue is removed. </w:t>
            </w:r>
          </w:p>
          <w:p w:rsidR="00E820C0" w:rsidRPr="009A3E41" w:rsidRDefault="00E820C0" w:rsidP="003351E5">
            <w:pPr>
              <w:rPr>
                <w:rFonts w:ascii="Arial" w:hAnsi="Arial" w:cs="Arial"/>
                <w:sz w:val="18"/>
                <w:szCs w:val="18"/>
                <w:lang w:val="pt-PT"/>
              </w:rPr>
            </w:pPr>
            <w:r w:rsidRPr="009A3E41">
              <w:rPr>
                <w:rFonts w:ascii="Arial" w:hAnsi="Arial" w:cs="Arial"/>
                <w:sz w:val="18"/>
                <w:szCs w:val="18"/>
                <w:lang w:val="pt-PT"/>
              </w:rPr>
              <w:t>Class-3 otherwise</w:t>
            </w:r>
            <w:r w:rsidR="00376414">
              <w:rPr>
                <w:rFonts w:ascii="Arial" w:hAnsi="Arial" w:cs="Arial"/>
                <w:sz w:val="18"/>
                <w:szCs w:val="18"/>
                <w:lang w:val="pt-PT"/>
              </w:rPr>
              <w:t>.</w:t>
            </w:r>
          </w:p>
        </w:tc>
        <w:tc>
          <w:tcPr>
            <w:tcW w:w="5953" w:type="dxa"/>
            <w:vAlign w:val="center"/>
          </w:tcPr>
          <w:p w:rsidR="00E820C0" w:rsidRPr="00E820C0" w:rsidRDefault="00E820C0" w:rsidP="00117FFE">
            <w:pPr>
              <w:rPr>
                <w:rFonts w:ascii="Arial" w:hAnsi="Arial" w:cs="Arial"/>
                <w:sz w:val="18"/>
                <w:szCs w:val="18"/>
                <w:lang w:val="pt-PT"/>
              </w:rPr>
            </w:pPr>
            <w:r w:rsidRPr="00E820C0">
              <w:rPr>
                <w:rFonts w:ascii="Arial" w:hAnsi="Arial" w:cs="Arial"/>
                <w:sz w:val="18"/>
                <w:szCs w:val="18"/>
                <w:lang w:val="pt-PT"/>
              </w:rPr>
              <w:t>http://www.ncbi.nlm.nih.gov/protein/15988069;</w:t>
            </w:r>
          </w:p>
          <w:p w:rsidR="00E820C0" w:rsidRPr="003E1F96" w:rsidRDefault="00E820C0" w:rsidP="00800B4D">
            <w:pPr>
              <w:rPr>
                <w:rFonts w:ascii="Arial" w:hAnsi="Arial" w:cs="Arial"/>
                <w:sz w:val="18"/>
                <w:szCs w:val="18"/>
                <w:lang w:val="pt-PT"/>
              </w:rPr>
            </w:pPr>
          </w:p>
          <w:p w:rsidR="00E820C0" w:rsidRPr="00E820C0" w:rsidRDefault="00E820C0" w:rsidP="00800B4D">
            <w:pPr>
              <w:rPr>
                <w:rFonts w:ascii="Arial" w:eastAsia="Times New Roman" w:hAnsi="Arial" w:cs="Arial"/>
                <w:sz w:val="18"/>
                <w:szCs w:val="18"/>
                <w:lang w:val="pt-PT" w:eastAsia="en-AU"/>
              </w:rPr>
            </w:pPr>
            <w:r w:rsidRPr="00E820C0">
              <w:rPr>
                <w:rFonts w:ascii="Arial" w:hAnsi="Arial" w:cs="Arial"/>
                <w:sz w:val="18"/>
                <w:szCs w:val="18"/>
              </w:rPr>
              <w:t xml:space="preserve">http://hci-exlovd.hci.utah.edu; </w:t>
            </w:r>
            <w:r w:rsidRPr="00E820C0">
              <w:rPr>
                <w:rFonts w:ascii="Arial" w:eastAsia="Times New Roman" w:hAnsi="Arial" w:cs="Arial"/>
                <w:sz w:val="18"/>
                <w:szCs w:val="18"/>
                <w:lang w:val="pt-PT" w:eastAsia="en-AU"/>
              </w:rPr>
              <w:t xml:space="preserve">Multifactorial analysis </w:t>
            </w:r>
            <w:r w:rsidRPr="00ED46CA">
              <w:rPr>
                <w:rFonts w:ascii="Arial" w:eastAsia="Times New Roman" w:hAnsi="Arial" w:cs="Arial"/>
                <w:sz w:val="18"/>
                <w:szCs w:val="18"/>
                <w:lang w:val="pt-PT" w:eastAsia="en-AU"/>
              </w:rPr>
              <w:t xml:space="preserve">for H41R </w:t>
            </w:r>
            <w:r w:rsidR="00ED46CA" w:rsidRPr="00ED46CA">
              <w:rPr>
                <w:rFonts w:ascii="Arial" w:eastAsia="Times New Roman" w:hAnsi="Arial" w:cs="Arial"/>
                <w:sz w:val="18"/>
                <w:szCs w:val="18"/>
                <w:lang w:val="pt-PT" w:eastAsia="en-AU"/>
              </w:rPr>
              <w:t xml:space="preserve">(c.122A&gt;G (p.His41Arg)) </w:t>
            </w:r>
            <w:r w:rsidR="00EE101E" w:rsidRPr="00ED46CA">
              <w:rPr>
                <w:rFonts w:ascii="Arial" w:eastAsia="Times New Roman" w:hAnsi="Arial" w:cs="Arial"/>
                <w:sz w:val="18"/>
                <w:szCs w:val="18"/>
                <w:lang w:val="pt-PT" w:eastAsia="en-AU"/>
              </w:rPr>
              <w:fldChar w:fldCharType="begin">
                <w:fldData xml:space="preserve">PEVuZE5vdGU+PENpdGU+PEF1dGhvcj5XaGlsZXk8L0F1dGhvcj48WWVhcj4yMDE0PC9ZZWFyPjxS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==
</w:fldData>
              </w:fldChar>
            </w:r>
            <w:r w:rsidR="00CE4A79">
              <w:rPr>
                <w:rFonts w:ascii="Arial" w:eastAsia="Times New Roman" w:hAnsi="Arial" w:cs="Arial"/>
                <w:sz w:val="18"/>
                <w:szCs w:val="18"/>
                <w:lang w:val="pt-PT" w:eastAsia="en-AU"/>
              </w:rPr>
              <w:instrText xml:space="preserve"> ADDIN EN.CITE </w:instrText>
            </w:r>
            <w:r w:rsidR="00CE4A79">
              <w:rPr>
                <w:rFonts w:ascii="Arial" w:eastAsia="Times New Roman" w:hAnsi="Arial" w:cs="Arial"/>
                <w:sz w:val="18"/>
                <w:szCs w:val="18"/>
                <w:lang w:val="pt-PT" w:eastAsia="en-AU"/>
              </w:rPr>
              <w:fldChar w:fldCharType="begin">
                <w:fldData xml:space="preserve">PEVuZE5vdGU+PENpdGU+PEF1dGhvcj5XaGlsZXk8L0F1dGhvcj48WWVhcj4yMDE0PC9ZZWFyPjxS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==
</w:fldData>
              </w:fldChar>
            </w:r>
            <w:r w:rsidR="00CE4A79">
              <w:rPr>
                <w:rFonts w:ascii="Arial" w:eastAsia="Times New Roman" w:hAnsi="Arial" w:cs="Arial"/>
                <w:sz w:val="18"/>
                <w:szCs w:val="18"/>
                <w:lang w:val="pt-PT" w:eastAsia="en-AU"/>
              </w:rPr>
              <w:instrText xml:space="preserve"> ADDIN EN.CITE.DATA </w:instrText>
            </w:r>
            <w:r w:rsidR="00CE4A79">
              <w:rPr>
                <w:rFonts w:ascii="Arial" w:eastAsia="Times New Roman" w:hAnsi="Arial" w:cs="Arial"/>
                <w:sz w:val="18"/>
                <w:szCs w:val="18"/>
                <w:lang w:val="pt-PT" w:eastAsia="en-AU"/>
              </w:rPr>
            </w:r>
            <w:r w:rsidR="00CE4A79">
              <w:rPr>
                <w:rFonts w:ascii="Arial" w:eastAsia="Times New Roman" w:hAnsi="Arial" w:cs="Arial"/>
                <w:sz w:val="18"/>
                <w:szCs w:val="18"/>
                <w:lang w:val="pt-PT" w:eastAsia="en-AU"/>
              </w:rPr>
              <w:fldChar w:fldCharType="end"/>
            </w:r>
            <w:r w:rsidR="00EE101E" w:rsidRPr="00ED46CA">
              <w:rPr>
                <w:rFonts w:ascii="Arial" w:eastAsia="Times New Roman" w:hAnsi="Arial" w:cs="Arial"/>
                <w:sz w:val="18"/>
                <w:szCs w:val="18"/>
                <w:lang w:val="pt-PT" w:eastAsia="en-AU"/>
              </w:rPr>
            </w:r>
            <w:r w:rsidR="00EE101E" w:rsidRPr="00ED46CA">
              <w:rPr>
                <w:rFonts w:ascii="Arial" w:eastAsia="Times New Roman" w:hAnsi="Arial" w:cs="Arial"/>
                <w:sz w:val="18"/>
                <w:szCs w:val="18"/>
                <w:lang w:val="pt-PT" w:eastAsia="en-AU"/>
              </w:rPr>
              <w:fldChar w:fldCharType="separate"/>
            </w:r>
            <w:r w:rsidRPr="00ED46CA">
              <w:rPr>
                <w:rFonts w:ascii="Arial" w:eastAsia="Times New Roman" w:hAnsi="Arial" w:cs="Arial"/>
                <w:noProof/>
                <w:sz w:val="18"/>
                <w:szCs w:val="18"/>
                <w:lang w:val="pt-PT" w:eastAsia="en-AU"/>
              </w:rPr>
              <w:t>(</w:t>
            </w:r>
            <w:hyperlink w:anchor="_ENREF_44" w:tooltip="Whiley, 2014 #24" w:history="1">
              <w:r w:rsidR="00CE4A79" w:rsidRPr="00ED46CA">
                <w:rPr>
                  <w:rFonts w:ascii="Arial" w:eastAsia="Times New Roman" w:hAnsi="Arial" w:cs="Arial"/>
                  <w:noProof/>
                  <w:sz w:val="18"/>
                  <w:szCs w:val="18"/>
                  <w:lang w:val="pt-PT" w:eastAsia="en-AU"/>
                </w:rPr>
                <w:t>Whiley et al., 2014</w:t>
              </w:r>
            </w:hyperlink>
            <w:r w:rsidRPr="00ED46CA">
              <w:rPr>
                <w:rFonts w:ascii="Arial" w:eastAsia="Times New Roman" w:hAnsi="Arial" w:cs="Arial"/>
                <w:noProof/>
                <w:sz w:val="18"/>
                <w:szCs w:val="18"/>
                <w:lang w:val="pt-PT" w:eastAsia="en-AU"/>
              </w:rPr>
              <w:t>)</w:t>
            </w:r>
            <w:r w:rsidR="00EE101E" w:rsidRPr="00ED46CA">
              <w:rPr>
                <w:rFonts w:ascii="Arial" w:eastAsia="Times New Roman" w:hAnsi="Arial" w:cs="Arial"/>
                <w:sz w:val="18"/>
                <w:szCs w:val="18"/>
                <w:lang w:val="pt-PT" w:eastAsia="en-AU"/>
              </w:rPr>
              <w:fldChar w:fldCharType="end"/>
            </w:r>
            <w:r w:rsidRPr="00ED46CA">
              <w:rPr>
                <w:rFonts w:ascii="Arial" w:eastAsia="Times New Roman" w:hAnsi="Arial" w:cs="Arial"/>
                <w:sz w:val="18"/>
                <w:szCs w:val="18"/>
                <w:lang w:val="pt-PT" w:eastAsia="en-AU"/>
              </w:rPr>
              <w:t>.</w:t>
            </w:r>
          </w:p>
          <w:p w:rsidR="00E820C0" w:rsidRPr="00E820C0" w:rsidRDefault="00E820C0" w:rsidP="00117FFE">
            <w:pPr>
              <w:shd w:val="clear" w:color="auto" w:fill="FFFFFF"/>
              <w:rPr>
                <w:rFonts w:ascii="Arial" w:eastAsia="Times New Roman" w:hAnsi="Arial" w:cs="Arial"/>
                <w:sz w:val="18"/>
                <w:szCs w:val="18"/>
                <w:lang w:val="pt-PT" w:eastAsia="en-AU"/>
              </w:rPr>
            </w:pPr>
          </w:p>
          <w:p w:rsidR="00E820C0" w:rsidRPr="00E820C0" w:rsidRDefault="00E820C0" w:rsidP="00117FFE">
            <w:pPr>
              <w:shd w:val="clear" w:color="auto" w:fill="FFFFFF"/>
              <w:rPr>
                <w:rFonts w:ascii="Arial" w:eastAsia="Times New Roman" w:hAnsi="Arial" w:cs="Arial"/>
                <w:sz w:val="18"/>
                <w:szCs w:val="18"/>
                <w:lang w:val="en-AU" w:eastAsia="en-AU"/>
              </w:rPr>
            </w:pPr>
          </w:p>
        </w:tc>
      </w:tr>
      <w:tr w:rsidR="00550645" w:rsidTr="00AD4E59">
        <w:trPr>
          <w:trHeight w:val="277"/>
        </w:trPr>
        <w:tc>
          <w:tcPr>
            <w:tcW w:w="1101" w:type="dxa"/>
            <w:vAlign w:val="center"/>
          </w:tcPr>
          <w:p w:rsidR="00E820C0" w:rsidRPr="00E820C0" w:rsidRDefault="00E820C0" w:rsidP="00117FFE">
            <w:pPr>
              <w:rPr>
                <w:rFonts w:ascii="Arial" w:hAnsi="Arial" w:cs="Arial"/>
                <w:bCs/>
                <w:color w:val="000000"/>
                <w:sz w:val="18"/>
                <w:szCs w:val="18"/>
              </w:rPr>
            </w:pPr>
            <w:r w:rsidRPr="00E820C0">
              <w:rPr>
                <w:rFonts w:ascii="Arial" w:hAnsi="Arial" w:cs="Arial"/>
                <w:bCs/>
                <w:color w:val="000000"/>
                <w:sz w:val="18"/>
                <w:szCs w:val="18"/>
              </w:rPr>
              <w:t>NES</w:t>
            </w:r>
          </w:p>
        </w:tc>
        <w:tc>
          <w:tcPr>
            <w:tcW w:w="708" w:type="dxa"/>
            <w:vAlign w:val="center"/>
          </w:tcPr>
          <w:p w:rsidR="00E820C0" w:rsidRPr="00E820C0" w:rsidRDefault="00E820C0" w:rsidP="00117FFE">
            <w:pPr>
              <w:rPr>
                <w:rFonts w:ascii="Arial" w:hAnsi="Arial" w:cs="Arial"/>
                <w:color w:val="000000"/>
                <w:sz w:val="18"/>
                <w:szCs w:val="18"/>
              </w:rPr>
            </w:pPr>
            <w:r w:rsidRPr="00E820C0">
              <w:rPr>
                <w:rFonts w:ascii="Arial" w:hAnsi="Arial" w:cs="Arial"/>
                <w:color w:val="000000"/>
                <w:sz w:val="18"/>
                <w:szCs w:val="18"/>
              </w:rPr>
              <w:t>81</w:t>
            </w:r>
          </w:p>
        </w:tc>
        <w:tc>
          <w:tcPr>
            <w:tcW w:w="709" w:type="dxa"/>
            <w:vAlign w:val="center"/>
          </w:tcPr>
          <w:p w:rsidR="00E820C0" w:rsidRPr="00E820C0" w:rsidRDefault="00E820C0" w:rsidP="00117FFE">
            <w:pPr>
              <w:rPr>
                <w:rFonts w:ascii="Arial" w:hAnsi="Arial" w:cs="Arial"/>
                <w:color w:val="000000"/>
                <w:sz w:val="18"/>
                <w:szCs w:val="18"/>
              </w:rPr>
            </w:pPr>
            <w:r w:rsidRPr="00E820C0">
              <w:rPr>
                <w:rFonts w:ascii="Arial" w:hAnsi="Arial" w:cs="Arial"/>
                <w:color w:val="000000"/>
                <w:sz w:val="18"/>
                <w:szCs w:val="18"/>
              </w:rPr>
              <w:t>99</w:t>
            </w:r>
          </w:p>
        </w:tc>
        <w:tc>
          <w:tcPr>
            <w:tcW w:w="3827" w:type="dxa"/>
            <w:vAlign w:val="center"/>
          </w:tcPr>
          <w:p w:rsidR="00E820C0" w:rsidRPr="009A3E41" w:rsidRDefault="00E820C0" w:rsidP="00117FFE">
            <w:pPr>
              <w:rPr>
                <w:rFonts w:ascii="Arial" w:hAnsi="Arial" w:cs="Arial"/>
                <w:color w:val="000000"/>
                <w:sz w:val="18"/>
                <w:szCs w:val="18"/>
              </w:rPr>
            </w:pPr>
            <w:r w:rsidRPr="009A3E41">
              <w:rPr>
                <w:rFonts w:ascii="Arial" w:hAnsi="Arial" w:cs="Arial"/>
                <w:color w:val="000000"/>
                <w:sz w:val="18"/>
                <w:szCs w:val="18"/>
              </w:rPr>
              <w:t xml:space="preserve">None reported </w:t>
            </w:r>
          </w:p>
        </w:tc>
        <w:tc>
          <w:tcPr>
            <w:tcW w:w="2127" w:type="dxa"/>
            <w:vAlign w:val="center"/>
          </w:tcPr>
          <w:p w:rsidR="00E820C0" w:rsidRPr="009A3E41" w:rsidRDefault="00E820C0" w:rsidP="003351E5">
            <w:pPr>
              <w:rPr>
                <w:rFonts w:ascii="Arial" w:hAnsi="Arial" w:cs="Arial"/>
                <w:color w:val="000000"/>
                <w:sz w:val="18"/>
                <w:szCs w:val="18"/>
              </w:rPr>
            </w:pPr>
            <w:r w:rsidRPr="009A3E41">
              <w:rPr>
                <w:rFonts w:ascii="Arial" w:hAnsi="Arial" w:cs="Arial"/>
                <w:color w:val="000000"/>
                <w:sz w:val="18"/>
                <w:szCs w:val="18"/>
              </w:rPr>
              <w:t>Class-3</w:t>
            </w:r>
          </w:p>
        </w:tc>
        <w:tc>
          <w:tcPr>
            <w:tcW w:w="5953" w:type="dxa"/>
            <w:vAlign w:val="center"/>
          </w:tcPr>
          <w:p w:rsidR="00E820C0" w:rsidRPr="00E820C0" w:rsidRDefault="00E820C0" w:rsidP="00CE4A79">
            <w:pPr>
              <w:rPr>
                <w:rFonts w:ascii="Arial" w:hAnsi="Arial" w:cs="Arial"/>
                <w:sz w:val="18"/>
                <w:szCs w:val="18"/>
              </w:rPr>
            </w:pPr>
            <w:r w:rsidRPr="00E820C0">
              <w:rPr>
                <w:rFonts w:ascii="Arial" w:hAnsi="Arial" w:cs="Arial"/>
                <w:sz w:val="18"/>
                <w:szCs w:val="18"/>
              </w:rPr>
              <w:t xml:space="preserve">Domain location description </w:t>
            </w:r>
            <w:r w:rsidR="00EE101E" w:rsidRPr="00E820C0">
              <w:rPr>
                <w:rFonts w:ascii="Arial" w:hAnsi="Arial" w:cs="Arial"/>
                <w:sz w:val="18"/>
                <w:szCs w:val="18"/>
              </w:rPr>
              <w:fldChar w:fldCharType="begin">
                <w:fldData xml:space="preserve">PEVuZE5vdGU+PENpdGU+PEF1dGhvcj5Sb2RyaWd1ZXo8L0F1dGhvcj48WWVhcj4yMDAwPC9ZZWFy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</w:fldData>
              </w:fldChar>
            </w:r>
            <w:r w:rsidRPr="00E820C0">
              <w:rPr>
                <w:rFonts w:ascii="Arial" w:hAnsi="Arial" w:cs="Arial"/>
                <w:sz w:val="18"/>
                <w:szCs w:val="18"/>
              </w:rPr>
              <w:instrText xml:space="preserve"> ADDIN EN.CITE </w:instrText>
            </w:r>
            <w:r w:rsidR="00EE101E" w:rsidRPr="00E820C0">
              <w:rPr>
                <w:rFonts w:ascii="Arial" w:hAnsi="Arial" w:cs="Arial"/>
                <w:sz w:val="18"/>
                <w:szCs w:val="18"/>
              </w:rPr>
              <w:fldChar w:fldCharType="begin">
                <w:fldData xml:space="preserve">PEVuZE5vdGU+PENpdGU+PEF1dGhvcj5Sb2RyaWd1ZXo8L0F1dGhvcj48WWVhcj4yMDAwPC9ZZWFy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</w:fldData>
              </w:fldChar>
            </w:r>
            <w:r w:rsidRPr="00E820C0">
              <w:rPr>
                <w:rFonts w:ascii="Arial" w:hAnsi="Arial" w:cs="Arial"/>
                <w:sz w:val="18"/>
                <w:szCs w:val="18"/>
              </w:rPr>
              <w:instrText xml:space="preserve"> ADDIN EN.CITE.DATA </w:instrText>
            </w:r>
            <w:r w:rsidR="00EE101E" w:rsidRPr="00E820C0">
              <w:rPr>
                <w:rFonts w:ascii="Arial" w:hAnsi="Arial" w:cs="Arial"/>
                <w:sz w:val="18"/>
                <w:szCs w:val="18"/>
              </w:rPr>
            </w:r>
            <w:r w:rsidR="00EE101E" w:rsidRPr="00E820C0">
              <w:rPr>
                <w:rFonts w:ascii="Arial" w:hAnsi="Arial" w:cs="Arial"/>
                <w:sz w:val="18"/>
                <w:szCs w:val="18"/>
              </w:rPr>
              <w:fldChar w:fldCharType="end"/>
            </w:r>
            <w:r w:rsidR="00EE101E" w:rsidRPr="00E820C0">
              <w:rPr>
                <w:rFonts w:ascii="Arial" w:hAnsi="Arial" w:cs="Arial"/>
                <w:sz w:val="18"/>
                <w:szCs w:val="18"/>
              </w:rPr>
            </w:r>
            <w:r w:rsidR="00EE101E" w:rsidRPr="00E820C0">
              <w:rPr>
                <w:rFonts w:ascii="Arial" w:hAnsi="Arial" w:cs="Arial"/>
                <w:sz w:val="18"/>
                <w:szCs w:val="18"/>
              </w:rPr>
              <w:fldChar w:fldCharType="separate"/>
            </w:r>
            <w:r w:rsidRPr="00E820C0">
              <w:rPr>
                <w:rFonts w:ascii="Arial" w:hAnsi="Arial" w:cs="Arial"/>
                <w:noProof/>
                <w:sz w:val="18"/>
                <w:szCs w:val="18"/>
              </w:rPr>
              <w:t>(</w:t>
            </w:r>
            <w:hyperlink w:anchor="_ENREF_31" w:tooltip="Rodriguez, 2000 #25" w:history="1">
              <w:r w:rsidR="00CE4A79" w:rsidRPr="00E820C0">
                <w:rPr>
                  <w:rFonts w:ascii="Arial" w:hAnsi="Arial" w:cs="Arial"/>
                  <w:noProof/>
                  <w:sz w:val="18"/>
                  <w:szCs w:val="18"/>
                </w:rPr>
                <w:t>Rodriguez and Henderson, 2000</w:t>
              </w:r>
            </w:hyperlink>
            <w:r w:rsidRPr="00E820C0">
              <w:rPr>
                <w:rFonts w:ascii="Arial" w:hAnsi="Arial" w:cs="Arial"/>
                <w:noProof/>
                <w:sz w:val="18"/>
                <w:szCs w:val="18"/>
              </w:rPr>
              <w:t>)</w:t>
            </w:r>
            <w:r w:rsidR="00EE101E" w:rsidRPr="00E820C0">
              <w:rPr>
                <w:rFonts w:ascii="Arial" w:hAnsi="Arial" w:cs="Arial"/>
                <w:sz w:val="18"/>
                <w:szCs w:val="18"/>
              </w:rPr>
              <w:fldChar w:fldCharType="end"/>
            </w:r>
          </w:p>
        </w:tc>
      </w:tr>
      <w:tr w:rsidR="00550645" w:rsidTr="00AD4E59">
        <w:trPr>
          <w:trHeight w:val="258"/>
        </w:trPr>
        <w:tc>
          <w:tcPr>
            <w:tcW w:w="1101" w:type="dxa"/>
            <w:vAlign w:val="center"/>
          </w:tcPr>
          <w:p w:rsidR="00E820C0" w:rsidRPr="00E820C0" w:rsidRDefault="00E820C0" w:rsidP="00117FFE">
            <w:pPr>
              <w:rPr>
                <w:rFonts w:ascii="Arial" w:hAnsi="Arial" w:cs="Arial"/>
                <w:bCs/>
                <w:color w:val="000000"/>
                <w:sz w:val="18"/>
                <w:szCs w:val="18"/>
              </w:rPr>
            </w:pPr>
            <w:r w:rsidRPr="00E820C0">
              <w:rPr>
                <w:rFonts w:ascii="Arial" w:hAnsi="Arial" w:cs="Arial"/>
                <w:bCs/>
                <w:color w:val="000000"/>
                <w:sz w:val="18"/>
                <w:szCs w:val="18"/>
              </w:rPr>
              <w:t>NLS1</w:t>
            </w:r>
          </w:p>
        </w:tc>
        <w:tc>
          <w:tcPr>
            <w:tcW w:w="708" w:type="dxa"/>
            <w:vAlign w:val="center"/>
          </w:tcPr>
          <w:p w:rsidR="00E820C0" w:rsidRPr="00E820C0" w:rsidRDefault="00E820C0" w:rsidP="00117FFE">
            <w:pPr>
              <w:rPr>
                <w:rFonts w:ascii="Arial" w:hAnsi="Arial" w:cs="Arial"/>
                <w:color w:val="000000"/>
                <w:sz w:val="18"/>
                <w:szCs w:val="18"/>
              </w:rPr>
            </w:pPr>
            <w:r w:rsidRPr="00E820C0">
              <w:rPr>
                <w:rFonts w:ascii="Arial" w:hAnsi="Arial" w:cs="Arial"/>
                <w:color w:val="000000"/>
                <w:sz w:val="18"/>
                <w:szCs w:val="18"/>
              </w:rPr>
              <w:t>503</w:t>
            </w:r>
          </w:p>
        </w:tc>
        <w:tc>
          <w:tcPr>
            <w:tcW w:w="709" w:type="dxa"/>
            <w:vAlign w:val="center"/>
          </w:tcPr>
          <w:p w:rsidR="00E820C0" w:rsidRPr="00E820C0" w:rsidRDefault="00E820C0" w:rsidP="00117FFE">
            <w:pPr>
              <w:rPr>
                <w:rFonts w:ascii="Arial" w:hAnsi="Arial" w:cs="Arial"/>
                <w:color w:val="000000"/>
                <w:sz w:val="18"/>
                <w:szCs w:val="18"/>
              </w:rPr>
            </w:pPr>
            <w:r w:rsidRPr="00E820C0">
              <w:rPr>
                <w:rFonts w:ascii="Arial" w:hAnsi="Arial" w:cs="Arial"/>
                <w:color w:val="000000"/>
                <w:sz w:val="18"/>
                <w:szCs w:val="18"/>
              </w:rPr>
              <w:t>508</w:t>
            </w:r>
          </w:p>
        </w:tc>
        <w:tc>
          <w:tcPr>
            <w:tcW w:w="3827" w:type="dxa"/>
            <w:vAlign w:val="center"/>
          </w:tcPr>
          <w:p w:rsidR="00E820C0" w:rsidRPr="009A3E41" w:rsidRDefault="00E820C0" w:rsidP="00117FFE">
            <w:pPr>
              <w:rPr>
                <w:rFonts w:ascii="Arial" w:hAnsi="Arial" w:cs="Arial"/>
                <w:color w:val="000000"/>
                <w:sz w:val="18"/>
                <w:szCs w:val="18"/>
              </w:rPr>
            </w:pPr>
            <w:r w:rsidRPr="009A3E41">
              <w:rPr>
                <w:rFonts w:ascii="Arial" w:hAnsi="Arial" w:cs="Arial"/>
                <w:color w:val="000000"/>
                <w:sz w:val="18"/>
                <w:szCs w:val="18"/>
              </w:rPr>
              <w:t>None reported</w:t>
            </w:r>
          </w:p>
        </w:tc>
        <w:tc>
          <w:tcPr>
            <w:tcW w:w="2127" w:type="dxa"/>
          </w:tcPr>
          <w:p w:rsidR="00E820C0" w:rsidRPr="009A3E41" w:rsidRDefault="00E820C0" w:rsidP="003351E5">
            <w:pPr>
              <w:rPr>
                <w:rFonts w:ascii="Arial" w:hAnsi="Arial" w:cs="Arial"/>
                <w:color w:val="000000"/>
                <w:sz w:val="18"/>
                <w:szCs w:val="18"/>
              </w:rPr>
            </w:pPr>
            <w:r w:rsidRPr="009A3E41">
              <w:rPr>
                <w:rFonts w:ascii="Arial" w:hAnsi="Arial" w:cs="Arial"/>
                <w:color w:val="000000"/>
                <w:sz w:val="18"/>
                <w:szCs w:val="18"/>
              </w:rPr>
              <w:t>Class-3</w:t>
            </w:r>
          </w:p>
        </w:tc>
        <w:tc>
          <w:tcPr>
            <w:tcW w:w="5953" w:type="dxa"/>
            <w:vAlign w:val="center"/>
          </w:tcPr>
          <w:p w:rsidR="00E820C0" w:rsidRPr="00E820C0" w:rsidRDefault="00E820C0" w:rsidP="00CE4A79">
            <w:pPr>
              <w:rPr>
                <w:rFonts w:ascii="Arial" w:hAnsi="Arial" w:cs="Arial"/>
                <w:sz w:val="18"/>
                <w:szCs w:val="18"/>
              </w:rPr>
            </w:pPr>
            <w:r w:rsidRPr="00E820C0">
              <w:rPr>
                <w:rFonts w:ascii="Arial" w:hAnsi="Arial" w:cs="Arial"/>
                <w:sz w:val="18"/>
                <w:szCs w:val="18"/>
              </w:rPr>
              <w:t xml:space="preserve">Domain location description </w:t>
            </w:r>
            <w:r w:rsidR="00EE101E" w:rsidRPr="00E820C0">
              <w:rPr>
                <w:rFonts w:ascii="Arial" w:hAnsi="Arial" w:cs="Arial"/>
                <w:sz w:val="18"/>
                <w:szCs w:val="18"/>
              </w:rPr>
              <w:fldChar w:fldCharType="begin">
                <w:fldData xml:space="preserve">PEVuZE5vdGU+PENpdGU+PEF1dGhvcj5DaGVuPC9BdXRob3I+PFllYXI+MTk5NjwvWWVhcj48UmVj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</w:fldData>
              </w:fldChar>
            </w:r>
            <w:r w:rsidRPr="00E820C0">
              <w:rPr>
                <w:rFonts w:ascii="Arial" w:hAnsi="Arial" w:cs="Arial"/>
                <w:sz w:val="18"/>
                <w:szCs w:val="18"/>
              </w:rPr>
              <w:instrText xml:space="preserve"> ADDIN EN.CITE </w:instrText>
            </w:r>
            <w:r w:rsidR="00EE101E" w:rsidRPr="00E820C0">
              <w:rPr>
                <w:rFonts w:ascii="Arial" w:hAnsi="Arial" w:cs="Arial"/>
                <w:sz w:val="18"/>
                <w:szCs w:val="18"/>
              </w:rPr>
              <w:fldChar w:fldCharType="begin">
                <w:fldData xml:space="preserve">PEVuZE5vdGU+PENpdGU+PEF1dGhvcj5DaGVuPC9BdXRob3I+PFllYXI+MTk5NjwvWWVhcj48UmVj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</w:fldData>
              </w:fldChar>
            </w:r>
            <w:r w:rsidRPr="00E820C0">
              <w:rPr>
                <w:rFonts w:ascii="Arial" w:hAnsi="Arial" w:cs="Arial"/>
                <w:sz w:val="18"/>
                <w:szCs w:val="18"/>
              </w:rPr>
              <w:instrText xml:space="preserve"> ADDIN EN.CITE.DATA </w:instrText>
            </w:r>
            <w:r w:rsidR="00EE101E" w:rsidRPr="00E820C0">
              <w:rPr>
                <w:rFonts w:ascii="Arial" w:hAnsi="Arial" w:cs="Arial"/>
                <w:sz w:val="18"/>
                <w:szCs w:val="18"/>
              </w:rPr>
            </w:r>
            <w:r w:rsidR="00EE101E" w:rsidRPr="00E820C0">
              <w:rPr>
                <w:rFonts w:ascii="Arial" w:hAnsi="Arial" w:cs="Arial"/>
                <w:sz w:val="18"/>
                <w:szCs w:val="18"/>
              </w:rPr>
              <w:fldChar w:fldCharType="end"/>
            </w:r>
            <w:r w:rsidR="00EE101E" w:rsidRPr="00E820C0">
              <w:rPr>
                <w:rFonts w:ascii="Arial" w:hAnsi="Arial" w:cs="Arial"/>
                <w:sz w:val="18"/>
                <w:szCs w:val="18"/>
              </w:rPr>
            </w:r>
            <w:r w:rsidR="00EE101E" w:rsidRPr="00E820C0">
              <w:rPr>
                <w:rFonts w:ascii="Arial" w:hAnsi="Arial" w:cs="Arial"/>
                <w:sz w:val="18"/>
                <w:szCs w:val="18"/>
              </w:rPr>
              <w:fldChar w:fldCharType="separate"/>
            </w:r>
            <w:r w:rsidRPr="00E820C0">
              <w:rPr>
                <w:rFonts w:ascii="Arial" w:hAnsi="Arial" w:cs="Arial"/>
                <w:noProof/>
                <w:sz w:val="18"/>
                <w:szCs w:val="18"/>
              </w:rPr>
              <w:t>(</w:t>
            </w:r>
            <w:hyperlink w:anchor="_ENREF_3" w:tooltip="Chen, 1996 #26" w:history="1">
              <w:r w:rsidR="00CE4A79" w:rsidRPr="00E820C0">
                <w:rPr>
                  <w:rFonts w:ascii="Arial" w:hAnsi="Arial" w:cs="Arial"/>
                  <w:noProof/>
                  <w:sz w:val="18"/>
                  <w:szCs w:val="18"/>
                </w:rPr>
                <w:t>Chen et al., 1996</w:t>
              </w:r>
            </w:hyperlink>
            <w:r w:rsidRPr="00E820C0">
              <w:rPr>
                <w:rFonts w:ascii="Arial" w:hAnsi="Arial" w:cs="Arial"/>
                <w:noProof/>
                <w:sz w:val="18"/>
                <w:szCs w:val="18"/>
              </w:rPr>
              <w:t xml:space="preserve">, </w:t>
            </w:r>
            <w:hyperlink w:anchor="_ENREF_38" w:tooltip="Thakur, 1997 #27" w:history="1">
              <w:r w:rsidR="00CE4A79" w:rsidRPr="00E820C0">
                <w:rPr>
                  <w:rFonts w:ascii="Arial" w:hAnsi="Arial" w:cs="Arial"/>
                  <w:noProof/>
                  <w:sz w:val="18"/>
                  <w:szCs w:val="18"/>
                </w:rPr>
                <w:t>Thakur et al., 1997</w:t>
              </w:r>
            </w:hyperlink>
            <w:r w:rsidRPr="00E820C0">
              <w:rPr>
                <w:rFonts w:ascii="Arial" w:hAnsi="Arial" w:cs="Arial"/>
                <w:noProof/>
                <w:sz w:val="18"/>
                <w:szCs w:val="18"/>
              </w:rPr>
              <w:t>)</w:t>
            </w:r>
            <w:r w:rsidR="00EE101E" w:rsidRPr="00E820C0">
              <w:rPr>
                <w:rFonts w:ascii="Arial" w:hAnsi="Arial" w:cs="Arial"/>
                <w:sz w:val="18"/>
                <w:szCs w:val="18"/>
              </w:rPr>
              <w:fldChar w:fldCharType="end"/>
            </w:r>
            <w:r w:rsidRPr="00E820C0">
              <w:rPr>
                <w:rFonts w:ascii="Arial" w:hAnsi="Arial" w:cs="Arial"/>
                <w:sz w:val="18"/>
                <w:szCs w:val="18"/>
              </w:rPr>
              <w:t>.</w:t>
            </w:r>
          </w:p>
        </w:tc>
      </w:tr>
      <w:tr w:rsidR="00550645" w:rsidTr="00AD4E59">
        <w:trPr>
          <w:trHeight w:val="325"/>
        </w:trPr>
        <w:tc>
          <w:tcPr>
            <w:tcW w:w="1101" w:type="dxa"/>
            <w:vAlign w:val="center"/>
          </w:tcPr>
          <w:p w:rsidR="00E820C0" w:rsidRPr="00E820C0" w:rsidRDefault="00E820C0" w:rsidP="00117FFE">
            <w:pPr>
              <w:rPr>
                <w:rFonts w:ascii="Arial" w:hAnsi="Arial" w:cs="Arial"/>
                <w:bCs/>
                <w:color w:val="000000"/>
                <w:sz w:val="18"/>
                <w:szCs w:val="18"/>
              </w:rPr>
            </w:pPr>
            <w:r w:rsidRPr="00E820C0">
              <w:rPr>
                <w:rFonts w:ascii="Arial" w:hAnsi="Arial" w:cs="Arial"/>
                <w:bCs/>
                <w:color w:val="000000"/>
                <w:sz w:val="18"/>
                <w:szCs w:val="18"/>
              </w:rPr>
              <w:t>NLS2</w:t>
            </w:r>
          </w:p>
        </w:tc>
        <w:tc>
          <w:tcPr>
            <w:tcW w:w="708" w:type="dxa"/>
            <w:vAlign w:val="center"/>
          </w:tcPr>
          <w:p w:rsidR="00E820C0" w:rsidRPr="00E820C0" w:rsidRDefault="00E820C0" w:rsidP="00117FFE">
            <w:pPr>
              <w:rPr>
                <w:rFonts w:ascii="Arial" w:hAnsi="Arial" w:cs="Arial"/>
                <w:color w:val="000000"/>
                <w:sz w:val="18"/>
                <w:szCs w:val="18"/>
              </w:rPr>
            </w:pPr>
            <w:r w:rsidRPr="00E820C0">
              <w:rPr>
                <w:rFonts w:ascii="Arial" w:hAnsi="Arial" w:cs="Arial"/>
                <w:color w:val="000000"/>
                <w:sz w:val="18"/>
                <w:szCs w:val="18"/>
              </w:rPr>
              <w:t>607</w:t>
            </w:r>
          </w:p>
        </w:tc>
        <w:tc>
          <w:tcPr>
            <w:tcW w:w="709" w:type="dxa"/>
            <w:vAlign w:val="center"/>
          </w:tcPr>
          <w:p w:rsidR="00E820C0" w:rsidRPr="00E820C0" w:rsidRDefault="00E820C0" w:rsidP="00117FFE">
            <w:pPr>
              <w:rPr>
                <w:rFonts w:ascii="Arial" w:hAnsi="Arial" w:cs="Arial"/>
                <w:color w:val="000000"/>
                <w:sz w:val="18"/>
                <w:szCs w:val="18"/>
              </w:rPr>
            </w:pPr>
            <w:r w:rsidRPr="00E820C0">
              <w:rPr>
                <w:rFonts w:ascii="Arial" w:hAnsi="Arial" w:cs="Arial"/>
                <w:color w:val="000000"/>
                <w:sz w:val="18"/>
                <w:szCs w:val="18"/>
              </w:rPr>
              <w:t>614</w:t>
            </w:r>
          </w:p>
        </w:tc>
        <w:tc>
          <w:tcPr>
            <w:tcW w:w="3827" w:type="dxa"/>
            <w:vAlign w:val="center"/>
          </w:tcPr>
          <w:p w:rsidR="00E820C0" w:rsidRPr="009A3E41" w:rsidRDefault="00E820C0" w:rsidP="00117FFE">
            <w:pPr>
              <w:rPr>
                <w:rFonts w:ascii="Arial" w:hAnsi="Arial" w:cs="Arial"/>
                <w:color w:val="000000"/>
                <w:sz w:val="18"/>
                <w:szCs w:val="18"/>
              </w:rPr>
            </w:pPr>
            <w:r w:rsidRPr="009A3E41">
              <w:rPr>
                <w:rFonts w:ascii="Arial" w:hAnsi="Arial" w:cs="Arial"/>
                <w:color w:val="000000"/>
                <w:sz w:val="18"/>
                <w:szCs w:val="18"/>
              </w:rPr>
              <w:t>None reported</w:t>
            </w:r>
          </w:p>
        </w:tc>
        <w:tc>
          <w:tcPr>
            <w:tcW w:w="2127" w:type="dxa"/>
          </w:tcPr>
          <w:p w:rsidR="00E820C0" w:rsidRPr="009A3E41" w:rsidRDefault="00E820C0" w:rsidP="003351E5">
            <w:pPr>
              <w:rPr>
                <w:rFonts w:ascii="Arial" w:hAnsi="Arial" w:cs="Arial"/>
                <w:color w:val="000000"/>
                <w:sz w:val="18"/>
                <w:szCs w:val="18"/>
              </w:rPr>
            </w:pPr>
            <w:r w:rsidRPr="009A3E41">
              <w:rPr>
                <w:rFonts w:ascii="Arial" w:hAnsi="Arial" w:cs="Arial"/>
                <w:color w:val="000000"/>
                <w:sz w:val="18"/>
                <w:szCs w:val="18"/>
              </w:rPr>
              <w:t>Class-3</w:t>
            </w:r>
          </w:p>
        </w:tc>
        <w:tc>
          <w:tcPr>
            <w:tcW w:w="5953" w:type="dxa"/>
            <w:vAlign w:val="center"/>
          </w:tcPr>
          <w:p w:rsidR="00E820C0" w:rsidRPr="00E820C0" w:rsidRDefault="00E820C0" w:rsidP="00CE4A79">
            <w:pPr>
              <w:rPr>
                <w:rFonts w:ascii="Arial" w:hAnsi="Arial" w:cs="Arial"/>
                <w:sz w:val="18"/>
                <w:szCs w:val="18"/>
              </w:rPr>
            </w:pPr>
            <w:r w:rsidRPr="00E820C0">
              <w:rPr>
                <w:rFonts w:ascii="Arial" w:hAnsi="Arial" w:cs="Arial"/>
                <w:sz w:val="18"/>
                <w:szCs w:val="18"/>
              </w:rPr>
              <w:t xml:space="preserve">Domain location description </w:t>
            </w:r>
            <w:r w:rsidR="00EE101E" w:rsidRPr="00E820C0">
              <w:rPr>
                <w:rFonts w:ascii="Arial" w:hAnsi="Arial" w:cs="Arial"/>
                <w:sz w:val="18"/>
                <w:szCs w:val="18"/>
              </w:rPr>
              <w:fldChar w:fldCharType="begin">
                <w:fldData xml:space="preserve">PEVuZE5vdGU+PENpdGU+PEF1dGhvcj5DaGVuPC9BdXRob3I+PFllYXI+MTk5NjwvWWVhcj48UmVj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</w:fldData>
              </w:fldChar>
            </w:r>
            <w:r w:rsidRPr="00E820C0">
              <w:rPr>
                <w:rFonts w:ascii="Arial" w:hAnsi="Arial" w:cs="Arial"/>
                <w:sz w:val="18"/>
                <w:szCs w:val="18"/>
              </w:rPr>
              <w:instrText xml:space="preserve"> ADDIN EN.CITE </w:instrText>
            </w:r>
            <w:r w:rsidR="00EE101E" w:rsidRPr="00E820C0">
              <w:rPr>
                <w:rFonts w:ascii="Arial" w:hAnsi="Arial" w:cs="Arial"/>
                <w:sz w:val="18"/>
                <w:szCs w:val="18"/>
              </w:rPr>
              <w:fldChar w:fldCharType="begin">
                <w:fldData xml:space="preserve">PEVuZE5vdGU+PENpdGU+PEF1dGhvcj5DaGVuPC9BdXRob3I+PFllYXI+MTk5NjwvWWVhcj48UmVj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</w:fldData>
              </w:fldChar>
            </w:r>
            <w:r w:rsidRPr="00E820C0">
              <w:rPr>
                <w:rFonts w:ascii="Arial" w:hAnsi="Arial" w:cs="Arial"/>
                <w:sz w:val="18"/>
                <w:szCs w:val="18"/>
              </w:rPr>
              <w:instrText xml:space="preserve"> ADDIN EN.CITE.DATA </w:instrText>
            </w:r>
            <w:r w:rsidR="00EE101E" w:rsidRPr="00E820C0">
              <w:rPr>
                <w:rFonts w:ascii="Arial" w:hAnsi="Arial" w:cs="Arial"/>
                <w:sz w:val="18"/>
                <w:szCs w:val="18"/>
              </w:rPr>
            </w:r>
            <w:r w:rsidR="00EE101E" w:rsidRPr="00E820C0">
              <w:rPr>
                <w:rFonts w:ascii="Arial" w:hAnsi="Arial" w:cs="Arial"/>
                <w:sz w:val="18"/>
                <w:szCs w:val="18"/>
              </w:rPr>
              <w:fldChar w:fldCharType="end"/>
            </w:r>
            <w:r w:rsidR="00EE101E" w:rsidRPr="00E820C0">
              <w:rPr>
                <w:rFonts w:ascii="Arial" w:hAnsi="Arial" w:cs="Arial"/>
                <w:sz w:val="18"/>
                <w:szCs w:val="18"/>
              </w:rPr>
            </w:r>
            <w:r w:rsidR="00EE101E" w:rsidRPr="00E820C0">
              <w:rPr>
                <w:rFonts w:ascii="Arial" w:hAnsi="Arial" w:cs="Arial"/>
                <w:sz w:val="18"/>
                <w:szCs w:val="18"/>
              </w:rPr>
              <w:fldChar w:fldCharType="separate"/>
            </w:r>
            <w:r w:rsidRPr="00E820C0">
              <w:rPr>
                <w:rFonts w:ascii="Arial" w:hAnsi="Arial" w:cs="Arial"/>
                <w:noProof/>
                <w:sz w:val="18"/>
                <w:szCs w:val="18"/>
              </w:rPr>
              <w:t>(</w:t>
            </w:r>
            <w:hyperlink w:anchor="_ENREF_3" w:tooltip="Chen, 1996 #26" w:history="1">
              <w:r w:rsidR="00CE4A79" w:rsidRPr="00E820C0">
                <w:rPr>
                  <w:rFonts w:ascii="Arial" w:hAnsi="Arial" w:cs="Arial"/>
                  <w:noProof/>
                  <w:sz w:val="18"/>
                  <w:szCs w:val="18"/>
                </w:rPr>
                <w:t>Chen et al., 1996</w:t>
              </w:r>
            </w:hyperlink>
            <w:r w:rsidRPr="00E820C0">
              <w:rPr>
                <w:rFonts w:ascii="Arial" w:hAnsi="Arial" w:cs="Arial"/>
                <w:noProof/>
                <w:sz w:val="18"/>
                <w:szCs w:val="18"/>
              </w:rPr>
              <w:t xml:space="preserve">, </w:t>
            </w:r>
            <w:hyperlink w:anchor="_ENREF_38" w:tooltip="Thakur, 1997 #27" w:history="1">
              <w:r w:rsidR="00CE4A79" w:rsidRPr="00E820C0">
                <w:rPr>
                  <w:rFonts w:ascii="Arial" w:hAnsi="Arial" w:cs="Arial"/>
                  <w:noProof/>
                  <w:sz w:val="18"/>
                  <w:szCs w:val="18"/>
                </w:rPr>
                <w:t>Thakur et al., 1997</w:t>
              </w:r>
            </w:hyperlink>
            <w:r w:rsidRPr="00E820C0">
              <w:rPr>
                <w:rFonts w:ascii="Arial" w:hAnsi="Arial" w:cs="Arial"/>
                <w:noProof/>
                <w:sz w:val="18"/>
                <w:szCs w:val="18"/>
              </w:rPr>
              <w:t>)</w:t>
            </w:r>
            <w:r w:rsidR="00EE101E" w:rsidRPr="00E820C0">
              <w:rPr>
                <w:rFonts w:ascii="Arial" w:hAnsi="Arial" w:cs="Arial"/>
                <w:sz w:val="18"/>
                <w:szCs w:val="18"/>
              </w:rPr>
              <w:fldChar w:fldCharType="end"/>
            </w:r>
            <w:r w:rsidRPr="00E820C0">
              <w:rPr>
                <w:rFonts w:ascii="Arial" w:hAnsi="Arial" w:cs="Arial"/>
                <w:sz w:val="18"/>
                <w:szCs w:val="18"/>
              </w:rPr>
              <w:t>.</w:t>
            </w:r>
          </w:p>
        </w:tc>
      </w:tr>
      <w:tr w:rsidR="00550645" w:rsidTr="00AD4E59">
        <w:trPr>
          <w:trHeight w:val="295"/>
        </w:trPr>
        <w:tc>
          <w:tcPr>
            <w:tcW w:w="1101" w:type="dxa"/>
            <w:vAlign w:val="center"/>
          </w:tcPr>
          <w:p w:rsidR="00E820C0" w:rsidRPr="00E820C0" w:rsidRDefault="00E820C0" w:rsidP="00117FFE">
            <w:pPr>
              <w:rPr>
                <w:rFonts w:ascii="Arial" w:hAnsi="Arial" w:cs="Arial"/>
                <w:bCs/>
                <w:color w:val="000000"/>
                <w:sz w:val="18"/>
                <w:szCs w:val="18"/>
              </w:rPr>
            </w:pPr>
            <w:r w:rsidRPr="00E820C0">
              <w:rPr>
                <w:rFonts w:ascii="Arial" w:hAnsi="Arial" w:cs="Arial"/>
                <w:bCs/>
                <w:color w:val="000000"/>
                <w:sz w:val="18"/>
                <w:szCs w:val="18"/>
              </w:rPr>
              <w:t>NLS3</w:t>
            </w:r>
          </w:p>
        </w:tc>
        <w:tc>
          <w:tcPr>
            <w:tcW w:w="708" w:type="dxa"/>
            <w:vAlign w:val="center"/>
          </w:tcPr>
          <w:p w:rsidR="00E820C0" w:rsidRPr="00E820C0" w:rsidRDefault="00E820C0" w:rsidP="00117FFE">
            <w:pPr>
              <w:rPr>
                <w:rFonts w:ascii="Arial" w:hAnsi="Arial" w:cs="Arial"/>
                <w:color w:val="000000"/>
                <w:sz w:val="18"/>
                <w:szCs w:val="18"/>
              </w:rPr>
            </w:pPr>
            <w:r w:rsidRPr="00E820C0">
              <w:rPr>
                <w:rFonts w:ascii="Arial" w:hAnsi="Arial" w:cs="Arial"/>
                <w:color w:val="000000"/>
                <w:sz w:val="18"/>
                <w:szCs w:val="18"/>
              </w:rPr>
              <w:t>651</w:t>
            </w:r>
          </w:p>
        </w:tc>
        <w:tc>
          <w:tcPr>
            <w:tcW w:w="709" w:type="dxa"/>
            <w:vAlign w:val="center"/>
          </w:tcPr>
          <w:p w:rsidR="00E820C0" w:rsidRPr="00E820C0" w:rsidRDefault="00E820C0" w:rsidP="00117FFE">
            <w:pPr>
              <w:rPr>
                <w:rFonts w:ascii="Arial" w:hAnsi="Arial" w:cs="Arial"/>
                <w:color w:val="000000"/>
                <w:sz w:val="18"/>
                <w:szCs w:val="18"/>
              </w:rPr>
            </w:pPr>
            <w:r w:rsidRPr="00E820C0">
              <w:rPr>
                <w:rFonts w:ascii="Arial" w:hAnsi="Arial" w:cs="Arial"/>
                <w:color w:val="000000"/>
                <w:sz w:val="18"/>
                <w:szCs w:val="18"/>
              </w:rPr>
              <w:t>656</w:t>
            </w:r>
          </w:p>
        </w:tc>
        <w:tc>
          <w:tcPr>
            <w:tcW w:w="3827" w:type="dxa"/>
            <w:vAlign w:val="center"/>
          </w:tcPr>
          <w:p w:rsidR="00E820C0" w:rsidRPr="009A3E41" w:rsidRDefault="00E820C0" w:rsidP="00117FFE">
            <w:pPr>
              <w:rPr>
                <w:rFonts w:ascii="Arial" w:hAnsi="Arial" w:cs="Arial"/>
                <w:color w:val="000000"/>
                <w:sz w:val="18"/>
                <w:szCs w:val="18"/>
              </w:rPr>
            </w:pPr>
            <w:r w:rsidRPr="009A3E41">
              <w:rPr>
                <w:rFonts w:ascii="Arial" w:hAnsi="Arial" w:cs="Arial"/>
                <w:color w:val="000000"/>
                <w:sz w:val="18"/>
                <w:szCs w:val="18"/>
              </w:rPr>
              <w:t>None reported</w:t>
            </w:r>
          </w:p>
        </w:tc>
        <w:tc>
          <w:tcPr>
            <w:tcW w:w="2127" w:type="dxa"/>
          </w:tcPr>
          <w:p w:rsidR="00E820C0" w:rsidRPr="009A3E41" w:rsidRDefault="00E820C0" w:rsidP="003351E5">
            <w:pPr>
              <w:rPr>
                <w:rFonts w:ascii="Arial" w:hAnsi="Arial" w:cs="Arial"/>
                <w:color w:val="000000"/>
                <w:sz w:val="18"/>
                <w:szCs w:val="18"/>
              </w:rPr>
            </w:pPr>
            <w:r w:rsidRPr="009A3E41">
              <w:rPr>
                <w:rFonts w:ascii="Arial" w:hAnsi="Arial" w:cs="Arial"/>
                <w:color w:val="000000"/>
                <w:sz w:val="18"/>
                <w:szCs w:val="18"/>
              </w:rPr>
              <w:t>Class-3</w:t>
            </w:r>
          </w:p>
        </w:tc>
        <w:tc>
          <w:tcPr>
            <w:tcW w:w="5953" w:type="dxa"/>
            <w:vAlign w:val="center"/>
          </w:tcPr>
          <w:p w:rsidR="00E820C0" w:rsidRPr="00E820C0" w:rsidRDefault="00E820C0" w:rsidP="00CE4A79">
            <w:pPr>
              <w:rPr>
                <w:rFonts w:ascii="Arial" w:hAnsi="Arial" w:cs="Arial"/>
                <w:sz w:val="18"/>
                <w:szCs w:val="18"/>
              </w:rPr>
            </w:pPr>
            <w:r w:rsidRPr="00E820C0">
              <w:rPr>
                <w:rFonts w:ascii="Arial" w:hAnsi="Arial" w:cs="Arial"/>
                <w:sz w:val="18"/>
                <w:szCs w:val="18"/>
              </w:rPr>
              <w:t xml:space="preserve">Domain location description </w:t>
            </w:r>
            <w:r w:rsidR="00EE101E" w:rsidRPr="00E820C0">
              <w:rPr>
                <w:rFonts w:ascii="Arial" w:hAnsi="Arial" w:cs="Arial"/>
                <w:sz w:val="18"/>
                <w:szCs w:val="18"/>
              </w:rPr>
              <w:fldChar w:fldCharType="begin">
                <w:fldData xml:space="preserve">PEVuZE5vdGU+PENpdGU+PEF1dGhvcj5DaGVuPC9BdXRob3I+PFllYXI+MTk5NjwvWWVhcj48UmVj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</w:fldData>
              </w:fldChar>
            </w:r>
            <w:r w:rsidRPr="00E820C0">
              <w:rPr>
                <w:rFonts w:ascii="Arial" w:hAnsi="Arial" w:cs="Arial"/>
                <w:sz w:val="18"/>
                <w:szCs w:val="18"/>
              </w:rPr>
              <w:instrText xml:space="preserve"> ADDIN EN.CITE </w:instrText>
            </w:r>
            <w:r w:rsidR="00EE101E" w:rsidRPr="00E820C0">
              <w:rPr>
                <w:rFonts w:ascii="Arial" w:hAnsi="Arial" w:cs="Arial"/>
                <w:sz w:val="18"/>
                <w:szCs w:val="18"/>
              </w:rPr>
              <w:fldChar w:fldCharType="begin">
                <w:fldData xml:space="preserve">PEVuZE5vdGU+PENpdGU+PEF1dGhvcj5DaGVuPC9BdXRob3I+PFllYXI+MTk5NjwvWWVhcj48UmVj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</w:fldData>
              </w:fldChar>
            </w:r>
            <w:r w:rsidRPr="00E820C0">
              <w:rPr>
                <w:rFonts w:ascii="Arial" w:hAnsi="Arial" w:cs="Arial"/>
                <w:sz w:val="18"/>
                <w:szCs w:val="18"/>
              </w:rPr>
              <w:instrText xml:space="preserve"> ADDIN EN.CITE.DATA </w:instrText>
            </w:r>
            <w:r w:rsidR="00EE101E" w:rsidRPr="00E820C0">
              <w:rPr>
                <w:rFonts w:ascii="Arial" w:hAnsi="Arial" w:cs="Arial"/>
                <w:sz w:val="18"/>
                <w:szCs w:val="18"/>
              </w:rPr>
            </w:r>
            <w:r w:rsidR="00EE101E" w:rsidRPr="00E820C0">
              <w:rPr>
                <w:rFonts w:ascii="Arial" w:hAnsi="Arial" w:cs="Arial"/>
                <w:sz w:val="18"/>
                <w:szCs w:val="18"/>
              </w:rPr>
              <w:fldChar w:fldCharType="end"/>
            </w:r>
            <w:r w:rsidR="00EE101E" w:rsidRPr="00E820C0">
              <w:rPr>
                <w:rFonts w:ascii="Arial" w:hAnsi="Arial" w:cs="Arial"/>
                <w:sz w:val="18"/>
                <w:szCs w:val="18"/>
              </w:rPr>
            </w:r>
            <w:r w:rsidR="00EE101E" w:rsidRPr="00E820C0">
              <w:rPr>
                <w:rFonts w:ascii="Arial" w:hAnsi="Arial" w:cs="Arial"/>
                <w:sz w:val="18"/>
                <w:szCs w:val="18"/>
              </w:rPr>
              <w:fldChar w:fldCharType="separate"/>
            </w:r>
            <w:r w:rsidRPr="00E820C0">
              <w:rPr>
                <w:rFonts w:ascii="Arial" w:hAnsi="Arial" w:cs="Arial"/>
                <w:noProof/>
                <w:sz w:val="18"/>
                <w:szCs w:val="18"/>
              </w:rPr>
              <w:t>(</w:t>
            </w:r>
            <w:hyperlink w:anchor="_ENREF_3" w:tooltip="Chen, 1996 #26" w:history="1">
              <w:r w:rsidR="00CE4A79" w:rsidRPr="00E820C0">
                <w:rPr>
                  <w:rFonts w:ascii="Arial" w:hAnsi="Arial" w:cs="Arial"/>
                  <w:noProof/>
                  <w:sz w:val="18"/>
                  <w:szCs w:val="18"/>
                </w:rPr>
                <w:t>Chen et al., 1996</w:t>
              </w:r>
            </w:hyperlink>
            <w:r w:rsidRPr="00E820C0">
              <w:rPr>
                <w:rFonts w:ascii="Arial" w:hAnsi="Arial" w:cs="Arial"/>
                <w:noProof/>
                <w:sz w:val="18"/>
                <w:szCs w:val="18"/>
              </w:rPr>
              <w:t>)</w:t>
            </w:r>
            <w:r w:rsidR="00EE101E" w:rsidRPr="00E820C0">
              <w:rPr>
                <w:rFonts w:ascii="Arial" w:hAnsi="Arial" w:cs="Arial"/>
                <w:sz w:val="18"/>
                <w:szCs w:val="18"/>
              </w:rPr>
              <w:fldChar w:fldCharType="end"/>
            </w:r>
            <w:r w:rsidRPr="00E820C0">
              <w:rPr>
                <w:rFonts w:ascii="Arial" w:hAnsi="Arial" w:cs="Arial"/>
                <w:sz w:val="18"/>
                <w:szCs w:val="18"/>
              </w:rPr>
              <w:t>.</w:t>
            </w:r>
          </w:p>
        </w:tc>
      </w:tr>
      <w:tr w:rsidR="00550645" w:rsidTr="00AD4E59">
        <w:trPr>
          <w:trHeight w:val="295"/>
        </w:trPr>
        <w:tc>
          <w:tcPr>
            <w:tcW w:w="1101" w:type="dxa"/>
            <w:vAlign w:val="center"/>
          </w:tcPr>
          <w:p w:rsidR="00E820C0" w:rsidRPr="00E820C0" w:rsidRDefault="00E820C0" w:rsidP="00117FFE">
            <w:pPr>
              <w:rPr>
                <w:rFonts w:ascii="Arial" w:hAnsi="Arial" w:cs="Arial"/>
                <w:bCs/>
                <w:color w:val="000000"/>
                <w:sz w:val="18"/>
                <w:szCs w:val="18"/>
              </w:rPr>
            </w:pPr>
            <w:r w:rsidRPr="00E820C0">
              <w:rPr>
                <w:rFonts w:ascii="Arial" w:hAnsi="Arial" w:cs="Arial"/>
                <w:bCs/>
                <w:color w:val="000000"/>
                <w:sz w:val="18"/>
                <w:szCs w:val="18"/>
              </w:rPr>
              <w:t>COILED-COIL</w:t>
            </w:r>
          </w:p>
        </w:tc>
        <w:tc>
          <w:tcPr>
            <w:tcW w:w="708" w:type="dxa"/>
            <w:vAlign w:val="center"/>
          </w:tcPr>
          <w:p w:rsidR="00E820C0" w:rsidRPr="00E820C0" w:rsidRDefault="00E820C0" w:rsidP="00117FFE">
            <w:pPr>
              <w:rPr>
                <w:rFonts w:ascii="Arial" w:hAnsi="Arial" w:cs="Arial"/>
                <w:bCs/>
                <w:color w:val="000000"/>
                <w:sz w:val="18"/>
                <w:szCs w:val="18"/>
              </w:rPr>
            </w:pPr>
            <w:r w:rsidRPr="00E820C0">
              <w:rPr>
                <w:rFonts w:ascii="Arial" w:hAnsi="Arial" w:cs="Arial"/>
                <w:bCs/>
                <w:color w:val="000000"/>
                <w:sz w:val="18"/>
                <w:szCs w:val="18"/>
              </w:rPr>
              <w:t>1391</w:t>
            </w:r>
          </w:p>
        </w:tc>
        <w:tc>
          <w:tcPr>
            <w:tcW w:w="709" w:type="dxa"/>
            <w:vAlign w:val="center"/>
          </w:tcPr>
          <w:p w:rsidR="00E820C0" w:rsidRPr="00E820C0" w:rsidRDefault="00E820C0" w:rsidP="00117FFE">
            <w:pPr>
              <w:rPr>
                <w:rFonts w:ascii="Arial" w:hAnsi="Arial" w:cs="Arial"/>
                <w:bCs/>
                <w:color w:val="000000"/>
                <w:sz w:val="18"/>
                <w:szCs w:val="18"/>
              </w:rPr>
            </w:pPr>
            <w:r w:rsidRPr="00E820C0">
              <w:rPr>
                <w:rFonts w:ascii="Arial" w:hAnsi="Arial" w:cs="Arial"/>
                <w:bCs/>
                <w:color w:val="000000"/>
                <w:sz w:val="18"/>
                <w:szCs w:val="18"/>
              </w:rPr>
              <w:t>1424</w:t>
            </w:r>
          </w:p>
        </w:tc>
        <w:tc>
          <w:tcPr>
            <w:tcW w:w="3827" w:type="dxa"/>
            <w:vAlign w:val="center"/>
          </w:tcPr>
          <w:p w:rsidR="00E820C0" w:rsidRPr="009A3E41" w:rsidRDefault="00E820C0" w:rsidP="00117FFE">
            <w:pPr>
              <w:rPr>
                <w:rFonts w:ascii="Arial" w:hAnsi="Arial" w:cs="Arial"/>
                <w:bCs/>
                <w:color w:val="000000"/>
                <w:sz w:val="18"/>
                <w:szCs w:val="18"/>
              </w:rPr>
            </w:pPr>
            <w:r w:rsidRPr="009A3E41">
              <w:rPr>
                <w:rFonts w:ascii="Arial" w:hAnsi="Arial" w:cs="Arial"/>
                <w:color w:val="000000"/>
                <w:sz w:val="18"/>
                <w:szCs w:val="18"/>
              </w:rPr>
              <w:t>None reported</w:t>
            </w:r>
          </w:p>
        </w:tc>
        <w:tc>
          <w:tcPr>
            <w:tcW w:w="2127" w:type="dxa"/>
          </w:tcPr>
          <w:p w:rsidR="00E820C0" w:rsidRPr="009A3E41" w:rsidRDefault="00E820C0" w:rsidP="003351E5">
            <w:pPr>
              <w:rPr>
                <w:rFonts w:ascii="Arial" w:hAnsi="Arial" w:cs="Arial"/>
                <w:color w:val="000000"/>
                <w:sz w:val="18"/>
                <w:szCs w:val="18"/>
              </w:rPr>
            </w:pPr>
            <w:r w:rsidRPr="009A3E41">
              <w:rPr>
                <w:rFonts w:ascii="Arial" w:hAnsi="Arial" w:cs="Arial"/>
                <w:color w:val="000000"/>
                <w:sz w:val="18"/>
                <w:szCs w:val="18"/>
              </w:rPr>
              <w:t>Class-3</w:t>
            </w:r>
          </w:p>
        </w:tc>
        <w:tc>
          <w:tcPr>
            <w:tcW w:w="5953" w:type="dxa"/>
            <w:vAlign w:val="center"/>
          </w:tcPr>
          <w:p w:rsidR="00E820C0" w:rsidRPr="00E820C0" w:rsidRDefault="00E820C0" w:rsidP="00CE4A79">
            <w:pPr>
              <w:rPr>
                <w:rFonts w:ascii="Arial" w:eastAsia="Times New Roman" w:hAnsi="Arial" w:cs="Arial"/>
                <w:sz w:val="18"/>
                <w:szCs w:val="18"/>
              </w:rPr>
            </w:pPr>
            <w:r w:rsidRPr="00E820C0">
              <w:rPr>
                <w:rFonts w:ascii="Arial" w:hAnsi="Arial" w:cs="Arial"/>
                <w:sz w:val="18"/>
                <w:szCs w:val="18"/>
              </w:rPr>
              <w:t xml:space="preserve">Domain location description </w:t>
            </w:r>
            <w:r w:rsidR="00EE101E" w:rsidRPr="00E820C0">
              <w:rPr>
                <w:rFonts w:ascii="Arial" w:hAnsi="Arial" w:cs="Arial"/>
                <w:sz w:val="18"/>
                <w:szCs w:val="18"/>
              </w:rPr>
              <w:fldChar w:fldCharType="begin"/>
            </w:r>
            <w:r w:rsidRPr="00E820C0">
              <w:rPr>
                <w:rFonts w:ascii="Arial" w:hAnsi="Arial" w:cs="Arial"/>
                <w:sz w:val="18"/>
                <w:szCs w:val="18"/>
              </w:rPr>
              <w:instrText xml:space="preserve"> ADDIN EN.CITE &lt;EndNote&gt;&lt;Cite&gt;&lt;Author&gt;Hu&lt;/Author&gt;&lt;Year&gt;2000&lt;/Year&gt;&lt;RecNum&gt;28&lt;/RecNum&gt;&lt;DisplayText&gt;(Hu et al., 2000)&lt;/DisplayText&gt;&lt;record&gt;&lt;rec-number&gt;28&lt;/rec-number&gt;&lt;foreign-keys&gt;&lt;key app="EN" db-id="d5ad5wv2ssd0sae2907x5v5tfe5rdsrxrsw9" timestamp="1460458532"&gt;28&lt;/key&gt;&lt;/foreign-keys&gt;&lt;ref-type name="Journal Article"&gt;17&lt;/ref-type&gt;&lt;contributors&gt;&lt;authors&gt;&lt;author&gt;Hu, Y. F.&lt;/author&gt;&lt;author&gt;Miyake, T.&lt;/author&gt;&lt;author&gt;Ye, Q.&lt;/author&gt;&lt;author&gt;Li, R.&lt;/author&gt;&lt;/authors&gt;&lt;/contributors&gt;&lt;auth-address&gt;Department of Biochemistry and Molecular Genetics, Health Sciences Center, University of Virginia, Charlottesville, Virginia 22908, USA.&lt;/auth-address&gt;&lt;titles&gt;&lt;title&gt;Characterization of a novel trans-activation domain of BRCA1 that functions in concert with the BRCA1 C-terminal (BRCT) domain&lt;/title&gt;&lt;secondary-title&gt;J Biol Chem&lt;/secondary-title&gt;&lt;alt-title&gt;The Journal of biological chemistry&lt;/alt-title&gt;&lt;/titles&gt;&lt;periodical&gt;&lt;full-title&gt;J Biol Chem&lt;/full-title&gt;&lt;abbr-1&gt;The Journal of biological chemistry&lt;/abbr-1&gt;&lt;/periodical&gt;&lt;alt-periodical&gt;&lt;full-title&gt;J Biol Chem&lt;/full-title&gt;&lt;abbr-1&gt;The Journal of biological chemistry&lt;/abbr-1&gt;&lt;/alt-periodical&gt;&lt;pages&gt;40910-5&lt;/pages&gt;&lt;volume&gt;275&lt;/volume&gt;&lt;number&gt;52&lt;/number&gt;&lt;keywords&gt;&lt;keyword&gt;Amino Acid Sequence&lt;/keyword&gt;&lt;keyword&gt;BRCA1 Protein/*chemistry/physiology&lt;/keyword&gt;&lt;keyword&gt;Breast Neoplasms/etiology&lt;/keyword&gt;&lt;keyword&gt;DNA Damage&lt;/keyword&gt;&lt;keyword&gt;Female&lt;/keyword&gt;&lt;keyword&gt;HeLa Cells&lt;/keyword&gt;&lt;keyword&gt;Humans&lt;/keyword&gt;&lt;keyword&gt;Molecular Sequence Data&lt;/keyword&gt;&lt;keyword&gt;Ovarian Neoplasms/etiology&lt;/keyword&gt;&lt;keyword&gt;*Transcriptional Activation&lt;/keyword&gt;&lt;/keywords&gt;&lt;dates&gt;&lt;year&gt;2000&lt;/year&gt;&lt;pub-dates&gt;&lt;date&gt;Dec 29&lt;/date&gt;&lt;/pub-dates&gt;&lt;/dates&gt;&lt;isbn&gt;0021-9258 (Print)&amp;#xD;0021-9258 (Linking)&lt;/isbn&gt;&lt;accession-num&gt;11067843&lt;/accession-num&gt;&lt;urls&gt;&lt;related-urls&gt;&lt;url&gt;http://www.ncbi.nlm.nih.gov/pubmed/11067843&lt;/url&gt;&lt;/related-urls&gt;&lt;/urls&gt;&lt;electronic-resource-num&gt;10.1074/jbc.C000607200&lt;/electronic-resource-num&gt;&lt;/record&gt;&lt;/Cite&gt;&lt;/EndNote&gt;</w:instrText>
            </w:r>
            <w:r w:rsidR="00EE101E" w:rsidRPr="00E820C0">
              <w:rPr>
                <w:rFonts w:ascii="Arial" w:hAnsi="Arial" w:cs="Arial"/>
                <w:sz w:val="18"/>
                <w:szCs w:val="18"/>
              </w:rPr>
              <w:fldChar w:fldCharType="separate"/>
            </w:r>
            <w:r w:rsidRPr="00E820C0">
              <w:rPr>
                <w:rFonts w:ascii="Arial" w:hAnsi="Arial" w:cs="Arial"/>
                <w:noProof/>
                <w:sz w:val="18"/>
                <w:szCs w:val="18"/>
              </w:rPr>
              <w:t>(</w:t>
            </w:r>
            <w:hyperlink w:anchor="_ENREF_22" w:tooltip="Hu, 2000 #28" w:history="1">
              <w:r w:rsidR="00CE4A79" w:rsidRPr="00E820C0">
                <w:rPr>
                  <w:rFonts w:ascii="Arial" w:hAnsi="Arial" w:cs="Arial"/>
                  <w:noProof/>
                  <w:sz w:val="18"/>
                  <w:szCs w:val="18"/>
                </w:rPr>
                <w:t>Hu et al., 2000</w:t>
              </w:r>
            </w:hyperlink>
            <w:r w:rsidRPr="00E820C0">
              <w:rPr>
                <w:rFonts w:ascii="Arial" w:hAnsi="Arial" w:cs="Arial"/>
                <w:noProof/>
                <w:sz w:val="18"/>
                <w:szCs w:val="18"/>
              </w:rPr>
              <w:t>)</w:t>
            </w:r>
            <w:r w:rsidR="00EE101E" w:rsidRPr="00E820C0">
              <w:rPr>
                <w:rFonts w:ascii="Arial" w:hAnsi="Arial" w:cs="Arial"/>
                <w:sz w:val="18"/>
                <w:szCs w:val="18"/>
              </w:rPr>
              <w:fldChar w:fldCharType="end"/>
            </w:r>
          </w:p>
        </w:tc>
      </w:tr>
      <w:tr w:rsidR="00550645" w:rsidTr="00AD4E59">
        <w:trPr>
          <w:trHeight w:val="295"/>
        </w:trPr>
        <w:tc>
          <w:tcPr>
            <w:tcW w:w="1101" w:type="dxa"/>
            <w:vAlign w:val="center"/>
          </w:tcPr>
          <w:p w:rsidR="00E820C0" w:rsidRPr="00E820C0" w:rsidRDefault="00E820C0" w:rsidP="00117FFE">
            <w:pPr>
              <w:rPr>
                <w:rFonts w:ascii="Arial" w:hAnsi="Arial" w:cs="Arial"/>
                <w:bCs/>
                <w:color w:val="000000"/>
                <w:sz w:val="18"/>
                <w:szCs w:val="18"/>
              </w:rPr>
            </w:pPr>
            <w:r w:rsidRPr="00E820C0">
              <w:rPr>
                <w:rFonts w:ascii="Arial" w:hAnsi="Arial" w:cs="Arial"/>
                <w:bCs/>
                <w:color w:val="000000"/>
                <w:sz w:val="18"/>
                <w:szCs w:val="18"/>
              </w:rPr>
              <w:t>BRCT DOMAINS</w:t>
            </w:r>
          </w:p>
        </w:tc>
        <w:tc>
          <w:tcPr>
            <w:tcW w:w="708" w:type="dxa"/>
            <w:vAlign w:val="center"/>
          </w:tcPr>
          <w:p w:rsidR="00E820C0" w:rsidRPr="00E820C0" w:rsidRDefault="00E820C0" w:rsidP="00642C2D">
            <w:pPr>
              <w:rPr>
                <w:rFonts w:ascii="Arial" w:hAnsi="Arial" w:cs="Arial"/>
                <w:bCs/>
                <w:color w:val="000000"/>
                <w:sz w:val="18"/>
                <w:szCs w:val="18"/>
              </w:rPr>
            </w:pPr>
            <w:r w:rsidRPr="00C44946">
              <w:rPr>
                <w:rFonts w:ascii="Arial" w:hAnsi="Arial" w:cs="Arial"/>
                <w:bCs/>
                <w:color w:val="000000"/>
                <w:sz w:val="18"/>
                <w:szCs w:val="18"/>
              </w:rPr>
              <w:t>165</w:t>
            </w:r>
            <w:r w:rsidR="00642C2D" w:rsidRPr="00C44946">
              <w:rPr>
                <w:rFonts w:ascii="Arial" w:hAnsi="Arial" w:cs="Arial"/>
                <w:bCs/>
                <w:color w:val="000000"/>
                <w:sz w:val="18"/>
                <w:szCs w:val="18"/>
              </w:rPr>
              <w:t>0</w:t>
            </w:r>
          </w:p>
        </w:tc>
        <w:tc>
          <w:tcPr>
            <w:tcW w:w="709" w:type="dxa"/>
            <w:vAlign w:val="center"/>
          </w:tcPr>
          <w:p w:rsidR="00E820C0" w:rsidRPr="00E820C0" w:rsidRDefault="00E820C0" w:rsidP="00117FFE">
            <w:pPr>
              <w:rPr>
                <w:rFonts w:ascii="Arial" w:hAnsi="Arial" w:cs="Arial"/>
                <w:bCs/>
                <w:color w:val="000000"/>
                <w:sz w:val="18"/>
                <w:szCs w:val="18"/>
              </w:rPr>
            </w:pPr>
            <w:r w:rsidRPr="00E820C0">
              <w:rPr>
                <w:rFonts w:ascii="Arial" w:hAnsi="Arial" w:cs="Arial"/>
                <w:bCs/>
                <w:color w:val="000000"/>
                <w:sz w:val="18"/>
                <w:szCs w:val="18"/>
              </w:rPr>
              <w:t>1863</w:t>
            </w:r>
          </w:p>
        </w:tc>
        <w:tc>
          <w:tcPr>
            <w:tcW w:w="3827" w:type="dxa"/>
            <w:vAlign w:val="center"/>
          </w:tcPr>
          <w:p w:rsidR="00AD4E59" w:rsidRPr="009A3E41" w:rsidRDefault="00AD4E59" w:rsidP="00AD4E59">
            <w:pPr>
              <w:rPr>
                <w:rFonts w:ascii="Arial" w:hAnsi="Arial" w:cs="Arial"/>
                <w:bCs/>
                <w:color w:val="000000"/>
                <w:sz w:val="18"/>
                <w:szCs w:val="18"/>
                <w:lang w:val="pt-PT"/>
              </w:rPr>
            </w:pPr>
            <w:r w:rsidRPr="009A3E41">
              <w:rPr>
                <w:rFonts w:ascii="Arial" w:hAnsi="Arial" w:cs="Arial"/>
                <w:bCs/>
                <w:color w:val="000000"/>
                <w:sz w:val="18"/>
                <w:szCs w:val="18"/>
                <w:lang w:val="pt-PT"/>
              </w:rPr>
              <w:t>T1685A (c.5053A&gt;G (p.Thr1685Ala))</w:t>
            </w:r>
          </w:p>
          <w:p w:rsidR="00AD4E59" w:rsidRPr="009A3E41" w:rsidRDefault="00AD4E59" w:rsidP="00AD4E59">
            <w:pPr>
              <w:rPr>
                <w:rFonts w:ascii="Arial" w:hAnsi="Arial" w:cs="Arial"/>
                <w:bCs/>
                <w:color w:val="000000"/>
                <w:sz w:val="18"/>
                <w:szCs w:val="18"/>
                <w:lang w:val="pt-PT"/>
              </w:rPr>
            </w:pPr>
            <w:r w:rsidRPr="009A3E41">
              <w:rPr>
                <w:rFonts w:ascii="Arial" w:hAnsi="Arial" w:cs="Arial"/>
                <w:bCs/>
                <w:color w:val="000000"/>
                <w:sz w:val="18"/>
                <w:szCs w:val="18"/>
                <w:lang w:val="pt-PT"/>
              </w:rPr>
              <w:t>T1685I (c.5054C&gt;T (p.Thr1685Ile))</w:t>
            </w:r>
          </w:p>
          <w:p w:rsidR="00AD4E59" w:rsidRPr="009A3E41" w:rsidRDefault="00AD4E59" w:rsidP="00AD4E59">
            <w:pPr>
              <w:rPr>
                <w:rFonts w:ascii="Arial" w:hAnsi="Arial" w:cs="Arial"/>
                <w:bCs/>
                <w:color w:val="000000"/>
                <w:sz w:val="18"/>
                <w:szCs w:val="18"/>
                <w:lang w:val="pt-PT"/>
              </w:rPr>
            </w:pPr>
            <w:r w:rsidRPr="009A3E41">
              <w:rPr>
                <w:rFonts w:ascii="Arial" w:hAnsi="Arial" w:cs="Arial"/>
                <w:bCs/>
                <w:color w:val="000000"/>
                <w:sz w:val="18"/>
                <w:szCs w:val="18"/>
                <w:lang w:val="pt-PT"/>
              </w:rPr>
              <w:t>V1688del (c.5062_5064del (p.Val1688del))</w:t>
            </w:r>
          </w:p>
          <w:p w:rsidR="00AD4E59" w:rsidRPr="009A3E41" w:rsidRDefault="00AD4E59" w:rsidP="00AD4E59">
            <w:pPr>
              <w:rPr>
                <w:rFonts w:ascii="Arial" w:hAnsi="Arial" w:cs="Arial"/>
                <w:bCs/>
                <w:color w:val="000000"/>
                <w:sz w:val="18"/>
                <w:szCs w:val="18"/>
                <w:lang w:val="pt-PT"/>
              </w:rPr>
            </w:pPr>
            <w:r w:rsidRPr="009A3E41">
              <w:rPr>
                <w:rFonts w:ascii="Arial" w:hAnsi="Arial" w:cs="Arial"/>
                <w:bCs/>
                <w:color w:val="000000"/>
                <w:sz w:val="18"/>
                <w:szCs w:val="18"/>
                <w:lang w:val="pt-PT"/>
              </w:rPr>
              <w:t>R1699W (c.5095C&gt;T (p.Arg1699Trp))</w:t>
            </w:r>
          </w:p>
          <w:p w:rsidR="00AD4E59" w:rsidRPr="009A3E41" w:rsidRDefault="00AD4E59" w:rsidP="00AD4E59">
            <w:pPr>
              <w:rPr>
                <w:rFonts w:ascii="Arial" w:hAnsi="Arial" w:cs="Arial"/>
                <w:bCs/>
                <w:color w:val="000000"/>
                <w:sz w:val="18"/>
                <w:szCs w:val="18"/>
                <w:lang w:val="pt-PT"/>
              </w:rPr>
            </w:pPr>
            <w:r w:rsidRPr="009A3E41">
              <w:rPr>
                <w:rFonts w:ascii="Arial" w:hAnsi="Arial" w:cs="Arial"/>
                <w:bCs/>
                <w:color w:val="000000"/>
                <w:sz w:val="18"/>
                <w:szCs w:val="18"/>
                <w:lang w:val="pt-PT"/>
              </w:rPr>
              <w:t>G1706E (c.5117G&gt;A (p.Gly1706Glu))</w:t>
            </w:r>
          </w:p>
          <w:p w:rsidR="00AD4E59" w:rsidRPr="009A3E41" w:rsidRDefault="00AD4E59" w:rsidP="00AD4E59">
            <w:pPr>
              <w:rPr>
                <w:rFonts w:ascii="Arial" w:hAnsi="Arial" w:cs="Arial"/>
                <w:bCs/>
                <w:sz w:val="18"/>
                <w:szCs w:val="18"/>
                <w:lang w:val="pt-PT"/>
              </w:rPr>
            </w:pPr>
            <w:r w:rsidRPr="009A3E41">
              <w:rPr>
                <w:rFonts w:ascii="Arial" w:hAnsi="Arial" w:cs="Arial"/>
                <w:bCs/>
                <w:color w:val="000000"/>
                <w:sz w:val="18"/>
                <w:szCs w:val="18"/>
                <w:lang w:val="pt-PT"/>
              </w:rPr>
              <w:t>A1708E (c.5123C&gt;A (p.Ala1708Glu))</w:t>
            </w:r>
          </w:p>
          <w:p w:rsidR="00AD4E59" w:rsidRPr="009A3E41" w:rsidRDefault="00AD4E59" w:rsidP="00AD4E59">
            <w:pPr>
              <w:rPr>
                <w:rFonts w:ascii="Arial" w:hAnsi="Arial" w:cs="Arial"/>
                <w:bCs/>
                <w:sz w:val="18"/>
                <w:szCs w:val="18"/>
                <w:lang w:val="pt-PT"/>
              </w:rPr>
            </w:pPr>
            <w:r w:rsidRPr="009A3E41">
              <w:rPr>
                <w:rFonts w:ascii="Arial" w:hAnsi="Arial" w:cs="Arial"/>
                <w:bCs/>
                <w:sz w:val="18"/>
                <w:szCs w:val="18"/>
                <w:lang w:val="pt-PT"/>
              </w:rPr>
              <w:t>S1715R (c.5143A&gt;C (p.Ser1715Arg))</w:t>
            </w:r>
          </w:p>
          <w:p w:rsidR="00AD4E59" w:rsidRPr="009A3E41" w:rsidRDefault="00AD4E59" w:rsidP="00AD4E59">
            <w:pPr>
              <w:rPr>
                <w:rFonts w:ascii="Arial" w:hAnsi="Arial" w:cs="Arial"/>
                <w:bCs/>
                <w:sz w:val="18"/>
                <w:szCs w:val="18"/>
                <w:lang w:val="pt-PT"/>
              </w:rPr>
            </w:pPr>
            <w:r w:rsidRPr="009A3E41">
              <w:rPr>
                <w:rFonts w:ascii="Arial" w:hAnsi="Arial" w:cs="Arial"/>
                <w:bCs/>
                <w:sz w:val="18"/>
                <w:szCs w:val="18"/>
                <w:lang w:val="pt-PT"/>
              </w:rPr>
              <w:t>G1738R (c.5212G&gt;A (p.Gly1738Arg))</w:t>
            </w:r>
          </w:p>
          <w:p w:rsidR="00AD4E59" w:rsidRPr="009A3E41" w:rsidRDefault="00AD4E59" w:rsidP="00AD4E59">
            <w:pPr>
              <w:rPr>
                <w:rFonts w:ascii="Arial" w:hAnsi="Arial" w:cs="Arial"/>
                <w:bCs/>
                <w:color w:val="000000"/>
                <w:sz w:val="18"/>
                <w:szCs w:val="18"/>
                <w:lang w:val="pt-PT"/>
              </w:rPr>
            </w:pPr>
            <w:r w:rsidRPr="009A3E41">
              <w:rPr>
                <w:rFonts w:ascii="Arial" w:hAnsi="Arial" w:cs="Arial"/>
                <w:bCs/>
                <w:color w:val="000000"/>
                <w:sz w:val="18"/>
                <w:szCs w:val="18"/>
                <w:lang w:val="pt-PT"/>
              </w:rPr>
              <w:t>L1764P (c.5291T&gt;C (p.Leu1764Pro))</w:t>
            </w:r>
          </w:p>
          <w:p w:rsidR="00AD4E59" w:rsidRPr="009A3E41" w:rsidRDefault="00AD4E59" w:rsidP="00AD4E59">
            <w:pPr>
              <w:rPr>
                <w:rFonts w:ascii="Arial" w:hAnsi="Arial" w:cs="Arial"/>
                <w:bCs/>
                <w:color w:val="000000"/>
                <w:sz w:val="18"/>
                <w:szCs w:val="18"/>
                <w:lang w:val="pt-PT"/>
              </w:rPr>
            </w:pPr>
            <w:r w:rsidRPr="009A3E41">
              <w:rPr>
                <w:rFonts w:ascii="Arial" w:hAnsi="Arial" w:cs="Arial"/>
                <w:bCs/>
                <w:color w:val="000000"/>
                <w:sz w:val="18"/>
                <w:szCs w:val="18"/>
                <w:lang w:val="pt-PT"/>
              </w:rPr>
              <w:t>I1766S (c.5297T&gt;G (p.Ile1766Ser))</w:t>
            </w:r>
          </w:p>
          <w:p w:rsidR="00AD4E59" w:rsidRPr="009A3E41" w:rsidRDefault="00AD4E59" w:rsidP="00AD4E59">
            <w:pPr>
              <w:rPr>
                <w:rFonts w:ascii="Arial" w:hAnsi="Arial" w:cs="Arial"/>
                <w:bCs/>
                <w:color w:val="000000"/>
                <w:sz w:val="18"/>
                <w:szCs w:val="18"/>
                <w:lang w:val="pt-PT"/>
              </w:rPr>
            </w:pPr>
            <w:r w:rsidRPr="009A3E41">
              <w:rPr>
                <w:rFonts w:ascii="Arial" w:hAnsi="Arial" w:cs="Arial"/>
                <w:bCs/>
                <w:color w:val="000000"/>
                <w:sz w:val="18"/>
                <w:szCs w:val="18"/>
                <w:lang w:val="pt-PT"/>
              </w:rPr>
              <w:t>M1775K (c.5324T&gt;A (p.Met1775Lys))</w:t>
            </w:r>
          </w:p>
          <w:p w:rsidR="00AD4E59" w:rsidRPr="009A3E41" w:rsidRDefault="00AD4E59" w:rsidP="00AD4E59">
            <w:pPr>
              <w:rPr>
                <w:rFonts w:ascii="Arial" w:hAnsi="Arial" w:cs="Arial"/>
                <w:bCs/>
                <w:color w:val="000000"/>
                <w:sz w:val="18"/>
                <w:szCs w:val="18"/>
                <w:lang w:val="pt-PT"/>
              </w:rPr>
            </w:pPr>
            <w:r w:rsidRPr="009A3E41">
              <w:rPr>
                <w:rFonts w:ascii="Arial" w:hAnsi="Arial" w:cs="Arial"/>
                <w:bCs/>
                <w:color w:val="000000"/>
                <w:sz w:val="18"/>
                <w:szCs w:val="18"/>
                <w:lang w:val="pt-PT"/>
              </w:rPr>
              <w:t>M1775R (c.5324T&gt;G (p.Met1775Arg))</w:t>
            </w:r>
          </w:p>
          <w:p w:rsidR="00AD4E59" w:rsidRPr="009A3E41" w:rsidRDefault="00AD4E59" w:rsidP="00AD4E59">
            <w:pPr>
              <w:rPr>
                <w:rFonts w:ascii="Arial" w:hAnsi="Arial" w:cs="Arial"/>
                <w:bCs/>
                <w:color w:val="000000"/>
                <w:sz w:val="18"/>
                <w:szCs w:val="18"/>
                <w:lang w:val="pt-PT"/>
              </w:rPr>
            </w:pPr>
            <w:r w:rsidRPr="009A3E41">
              <w:rPr>
                <w:rFonts w:ascii="Arial" w:hAnsi="Arial" w:cs="Arial"/>
                <w:bCs/>
                <w:color w:val="000000"/>
                <w:sz w:val="18"/>
                <w:szCs w:val="18"/>
                <w:lang w:val="pt-PT"/>
              </w:rPr>
              <w:t xml:space="preserve">C1787S (c.5359T&gt;A (p.Cys1787Ser)) </w:t>
            </w:r>
          </w:p>
          <w:p w:rsidR="00AD4E59" w:rsidRPr="009A3E41" w:rsidRDefault="00AD4E59" w:rsidP="00AD4E59">
            <w:pPr>
              <w:rPr>
                <w:rFonts w:ascii="Arial" w:hAnsi="Arial" w:cs="Arial"/>
                <w:bCs/>
                <w:color w:val="000000"/>
                <w:sz w:val="18"/>
                <w:szCs w:val="18"/>
                <w:lang w:val="pt-PT"/>
              </w:rPr>
            </w:pPr>
            <w:r w:rsidRPr="009A3E41">
              <w:rPr>
                <w:rFonts w:ascii="Arial" w:hAnsi="Arial" w:cs="Arial"/>
                <w:bCs/>
                <w:color w:val="000000"/>
                <w:sz w:val="18"/>
                <w:szCs w:val="18"/>
                <w:lang w:val="pt-PT"/>
              </w:rPr>
              <w:t>G1788V (c.5363G&gt;T (p.Gly1788Val))</w:t>
            </w:r>
          </w:p>
          <w:p w:rsidR="00E820C0" w:rsidRPr="009A3E41" w:rsidRDefault="00AD4E59" w:rsidP="00E820C0">
            <w:pPr>
              <w:rPr>
                <w:rFonts w:ascii="Arial" w:hAnsi="Arial" w:cs="Arial"/>
                <w:bCs/>
                <w:color w:val="000000"/>
                <w:sz w:val="18"/>
                <w:szCs w:val="18"/>
                <w:lang w:val="pt-PT"/>
              </w:rPr>
            </w:pPr>
            <w:r w:rsidRPr="009A3E41">
              <w:rPr>
                <w:rFonts w:ascii="Arial" w:hAnsi="Arial" w:cs="Arial"/>
                <w:bCs/>
                <w:color w:val="000000"/>
                <w:sz w:val="18"/>
                <w:szCs w:val="18"/>
                <w:lang w:val="pt-PT"/>
              </w:rPr>
              <w:t>V1838E (c.5513T&gt;A (p.Val1838Glu))</w:t>
            </w:r>
          </w:p>
        </w:tc>
        <w:tc>
          <w:tcPr>
            <w:tcW w:w="2127" w:type="dxa"/>
            <w:vAlign w:val="center"/>
          </w:tcPr>
          <w:p w:rsidR="00E820C0" w:rsidRPr="009A3E41" w:rsidRDefault="00E820C0" w:rsidP="003351E5">
            <w:pPr>
              <w:rPr>
                <w:rFonts w:ascii="Arial" w:hAnsi="Arial" w:cs="Arial"/>
                <w:sz w:val="18"/>
                <w:szCs w:val="18"/>
                <w:lang w:val="pt-PT"/>
              </w:rPr>
            </w:pPr>
            <w:r w:rsidRPr="009A3E41">
              <w:rPr>
                <w:rFonts w:ascii="Arial" w:hAnsi="Arial" w:cs="Arial"/>
                <w:sz w:val="18"/>
                <w:szCs w:val="18"/>
                <w:lang w:val="pt-PT"/>
              </w:rPr>
              <w:t xml:space="preserve">Class-5 if at least one clinically relevant residue is removed. </w:t>
            </w:r>
          </w:p>
          <w:p w:rsidR="00E820C0" w:rsidRPr="009A3E41" w:rsidRDefault="00E820C0" w:rsidP="003351E5">
            <w:pPr>
              <w:rPr>
                <w:rFonts w:ascii="Arial" w:hAnsi="Arial" w:cs="Arial"/>
                <w:bCs/>
                <w:color w:val="000000"/>
                <w:sz w:val="18"/>
                <w:szCs w:val="18"/>
                <w:lang w:val="pt-PT"/>
              </w:rPr>
            </w:pPr>
            <w:r w:rsidRPr="009A3E41">
              <w:rPr>
                <w:rFonts w:ascii="Arial" w:hAnsi="Arial" w:cs="Arial"/>
                <w:sz w:val="18"/>
                <w:szCs w:val="18"/>
                <w:lang w:val="pt-PT"/>
              </w:rPr>
              <w:t>Class-3 otherwise</w:t>
            </w:r>
            <w:r w:rsidR="00376414">
              <w:rPr>
                <w:rFonts w:ascii="Arial" w:hAnsi="Arial" w:cs="Arial"/>
                <w:sz w:val="18"/>
                <w:szCs w:val="18"/>
                <w:lang w:val="pt-PT"/>
              </w:rPr>
              <w:t>.</w:t>
            </w:r>
          </w:p>
        </w:tc>
        <w:tc>
          <w:tcPr>
            <w:tcW w:w="5953" w:type="dxa"/>
            <w:vAlign w:val="center"/>
          </w:tcPr>
          <w:p w:rsidR="00E820C0" w:rsidRPr="00E820C0" w:rsidRDefault="00E820C0" w:rsidP="00117FFE">
            <w:pPr>
              <w:rPr>
                <w:rFonts w:ascii="Arial" w:hAnsi="Arial" w:cs="Arial"/>
                <w:sz w:val="18"/>
                <w:szCs w:val="18"/>
              </w:rPr>
            </w:pPr>
            <w:r w:rsidRPr="00E820C0">
              <w:rPr>
                <w:rFonts w:ascii="Arial" w:hAnsi="Arial" w:cs="Arial"/>
                <w:sz w:val="18"/>
                <w:szCs w:val="18"/>
              </w:rPr>
              <w:t xml:space="preserve">Domain boundaries derived from X-ray chrystallography data are aa1646-1863 (1T15, </w:t>
            </w:r>
            <w:hyperlink r:id="rId25" w:history="1">
              <w:r w:rsidR="002B7DE0" w:rsidRPr="003F1D81">
                <w:rPr>
                  <w:rStyle w:val="Hyperlink"/>
                  <w:rFonts w:ascii="Arial" w:hAnsi="Arial" w:cs="Arial"/>
                  <w:sz w:val="18"/>
                  <w:szCs w:val="18"/>
                </w:rPr>
                <w:t>http://www.ncbi.nlm.nih.gov/Structure/mmdb/mmdbsrv.cgi?uid=27907</w:t>
              </w:r>
            </w:hyperlink>
            <w:r w:rsidR="002B7DE0">
              <w:rPr>
                <w:rFonts w:ascii="Arial" w:hAnsi="Arial" w:cs="Arial"/>
                <w:sz w:val="18"/>
                <w:szCs w:val="18"/>
              </w:rPr>
              <w:t>), and ENIGMA functional assay data (Monteiro, unpublished)</w:t>
            </w:r>
          </w:p>
          <w:p w:rsidR="00E820C0" w:rsidRPr="00E820C0" w:rsidRDefault="00E820C0" w:rsidP="00117FFE">
            <w:pPr>
              <w:rPr>
                <w:rFonts w:ascii="Arial" w:hAnsi="Arial" w:cs="Arial"/>
                <w:sz w:val="18"/>
                <w:szCs w:val="18"/>
              </w:rPr>
            </w:pPr>
          </w:p>
          <w:p w:rsidR="00E820C0" w:rsidRPr="00E820C0" w:rsidRDefault="00E820C0" w:rsidP="00117FFE">
            <w:pPr>
              <w:rPr>
                <w:rFonts w:ascii="Arial" w:hAnsi="Arial" w:cs="Arial"/>
                <w:sz w:val="18"/>
                <w:szCs w:val="18"/>
              </w:rPr>
            </w:pPr>
            <w:r w:rsidRPr="00E820C0">
              <w:rPr>
                <w:rFonts w:ascii="Arial" w:hAnsi="Arial" w:cs="Arial"/>
                <w:sz w:val="18"/>
                <w:szCs w:val="18"/>
              </w:rPr>
              <w:t xml:space="preserve">Digestion data indicate aa1860-1863 are dispensable based on susceptibility to digestion </w:t>
            </w:r>
            <w:r w:rsidR="00EE101E" w:rsidRPr="00E820C0">
              <w:rPr>
                <w:rFonts w:ascii="Arial" w:hAnsi="Arial" w:cs="Arial"/>
                <w:sz w:val="18"/>
                <w:szCs w:val="18"/>
              </w:rPr>
              <w:fldChar w:fldCharType="begin">
                <w:fldData xml:space="preserve">PEVuZE5vdGU+PENpdGU+PEF1dGhvcj5MZWU8L0F1dGhvcj48WWVhcj4yMDEwPC9ZZWFyPjxSZWNO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</w:fldData>
              </w:fldChar>
            </w:r>
            <w:r w:rsidRPr="00E820C0">
              <w:rPr>
                <w:rFonts w:ascii="Arial" w:hAnsi="Arial" w:cs="Arial"/>
                <w:sz w:val="18"/>
                <w:szCs w:val="18"/>
              </w:rPr>
              <w:instrText xml:space="preserve"> ADDIN EN.CITE </w:instrText>
            </w:r>
            <w:r w:rsidR="00EE101E" w:rsidRPr="00E820C0">
              <w:rPr>
                <w:rFonts w:ascii="Arial" w:hAnsi="Arial" w:cs="Arial"/>
                <w:sz w:val="18"/>
                <w:szCs w:val="18"/>
              </w:rPr>
              <w:fldChar w:fldCharType="begin">
                <w:fldData xml:space="preserve">PEVuZE5vdGU+PENpdGU+PEF1dGhvcj5MZWU8L0F1dGhvcj48WWVhcj4yMDEwPC9ZZWFyPjxSZWNO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</w:fldData>
              </w:fldChar>
            </w:r>
            <w:r w:rsidRPr="00E820C0">
              <w:rPr>
                <w:rFonts w:ascii="Arial" w:hAnsi="Arial" w:cs="Arial"/>
                <w:sz w:val="18"/>
                <w:szCs w:val="18"/>
              </w:rPr>
              <w:instrText xml:space="preserve"> ADDIN EN.CITE.DATA </w:instrText>
            </w:r>
            <w:r w:rsidR="00EE101E" w:rsidRPr="00E820C0">
              <w:rPr>
                <w:rFonts w:ascii="Arial" w:hAnsi="Arial" w:cs="Arial"/>
                <w:sz w:val="18"/>
                <w:szCs w:val="18"/>
              </w:rPr>
            </w:r>
            <w:r w:rsidR="00EE101E" w:rsidRPr="00E820C0">
              <w:rPr>
                <w:rFonts w:ascii="Arial" w:hAnsi="Arial" w:cs="Arial"/>
                <w:sz w:val="18"/>
                <w:szCs w:val="18"/>
              </w:rPr>
              <w:fldChar w:fldCharType="end"/>
            </w:r>
            <w:r w:rsidR="00EE101E" w:rsidRPr="00E820C0">
              <w:rPr>
                <w:rFonts w:ascii="Arial" w:hAnsi="Arial" w:cs="Arial"/>
                <w:sz w:val="18"/>
                <w:szCs w:val="18"/>
              </w:rPr>
            </w:r>
            <w:r w:rsidR="00EE101E" w:rsidRPr="00E820C0">
              <w:rPr>
                <w:rFonts w:ascii="Arial" w:hAnsi="Arial" w:cs="Arial"/>
                <w:sz w:val="18"/>
                <w:szCs w:val="18"/>
              </w:rPr>
              <w:fldChar w:fldCharType="separate"/>
            </w:r>
            <w:r w:rsidRPr="00E820C0">
              <w:rPr>
                <w:rFonts w:ascii="Arial" w:hAnsi="Arial" w:cs="Arial"/>
                <w:noProof/>
                <w:sz w:val="18"/>
                <w:szCs w:val="18"/>
              </w:rPr>
              <w:t>(</w:t>
            </w:r>
            <w:hyperlink w:anchor="_ENREF_24" w:tooltip="Lee, 2010 #30" w:history="1">
              <w:r w:rsidR="00CE4A79" w:rsidRPr="00E820C0">
                <w:rPr>
                  <w:rFonts w:ascii="Arial" w:hAnsi="Arial" w:cs="Arial"/>
                  <w:noProof/>
                  <w:sz w:val="18"/>
                  <w:szCs w:val="18"/>
                </w:rPr>
                <w:t>Lee et al., 2010</w:t>
              </w:r>
            </w:hyperlink>
            <w:r w:rsidRPr="00E820C0">
              <w:rPr>
                <w:rFonts w:ascii="Arial" w:hAnsi="Arial" w:cs="Arial"/>
                <w:noProof/>
                <w:sz w:val="18"/>
                <w:szCs w:val="18"/>
              </w:rPr>
              <w:t>)</w:t>
            </w:r>
            <w:r w:rsidR="00EE101E" w:rsidRPr="00E820C0">
              <w:rPr>
                <w:rFonts w:ascii="Arial" w:hAnsi="Arial" w:cs="Arial"/>
                <w:sz w:val="18"/>
                <w:szCs w:val="18"/>
              </w:rPr>
              <w:fldChar w:fldCharType="end"/>
            </w:r>
            <w:r w:rsidRPr="00E820C0">
              <w:rPr>
                <w:rFonts w:ascii="Arial" w:hAnsi="Arial" w:cs="Arial"/>
                <w:sz w:val="18"/>
                <w:szCs w:val="18"/>
              </w:rPr>
              <w:t xml:space="preserve">, while pathogenic variant data indicate that 1855-1862 are dispensable </w:t>
            </w:r>
            <w:r w:rsidR="00EE101E" w:rsidRPr="00E820C0">
              <w:rPr>
                <w:rFonts w:ascii="Arial" w:hAnsi="Arial" w:cs="Arial"/>
                <w:sz w:val="18"/>
                <w:szCs w:val="18"/>
              </w:rPr>
              <w:fldChar w:fldCharType="begin">
                <w:fldData xml:space="preserve">PEVuZE5vdGU+PENpdGU+PEF1dGhvcj5IYXllczwvQXV0aG9yPjxZZWFyPjIwMDA8L1llYXI+PFJl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</w:fldData>
              </w:fldChar>
            </w:r>
            <w:r w:rsidRPr="00E820C0">
              <w:rPr>
                <w:rFonts w:ascii="Arial" w:hAnsi="Arial" w:cs="Arial"/>
                <w:sz w:val="18"/>
                <w:szCs w:val="18"/>
              </w:rPr>
              <w:instrText xml:space="preserve"> ADDIN EN.CITE </w:instrText>
            </w:r>
            <w:r w:rsidR="00EE101E" w:rsidRPr="00E820C0">
              <w:rPr>
                <w:rFonts w:ascii="Arial" w:hAnsi="Arial" w:cs="Arial"/>
                <w:sz w:val="18"/>
                <w:szCs w:val="18"/>
              </w:rPr>
              <w:fldChar w:fldCharType="begin">
                <w:fldData xml:space="preserve">PEVuZE5vdGU+PENpdGU+PEF1dGhvcj5IYXllczwvQXV0aG9yPjxZZWFyPjIwMDA8L1llYXI+PFJl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</w:fldData>
              </w:fldChar>
            </w:r>
            <w:r w:rsidRPr="00E820C0">
              <w:rPr>
                <w:rFonts w:ascii="Arial" w:hAnsi="Arial" w:cs="Arial"/>
                <w:sz w:val="18"/>
                <w:szCs w:val="18"/>
              </w:rPr>
              <w:instrText xml:space="preserve"> ADDIN EN.CITE.DATA </w:instrText>
            </w:r>
            <w:r w:rsidR="00EE101E" w:rsidRPr="00E820C0">
              <w:rPr>
                <w:rFonts w:ascii="Arial" w:hAnsi="Arial" w:cs="Arial"/>
                <w:sz w:val="18"/>
                <w:szCs w:val="18"/>
              </w:rPr>
            </w:r>
            <w:r w:rsidR="00EE101E" w:rsidRPr="00E820C0">
              <w:rPr>
                <w:rFonts w:ascii="Arial" w:hAnsi="Arial" w:cs="Arial"/>
                <w:sz w:val="18"/>
                <w:szCs w:val="18"/>
              </w:rPr>
              <w:fldChar w:fldCharType="end"/>
            </w:r>
            <w:r w:rsidR="00EE101E" w:rsidRPr="00E820C0">
              <w:rPr>
                <w:rFonts w:ascii="Arial" w:hAnsi="Arial" w:cs="Arial"/>
                <w:sz w:val="18"/>
                <w:szCs w:val="18"/>
              </w:rPr>
            </w:r>
            <w:r w:rsidR="00EE101E" w:rsidRPr="00E820C0">
              <w:rPr>
                <w:rFonts w:ascii="Arial" w:hAnsi="Arial" w:cs="Arial"/>
                <w:sz w:val="18"/>
                <w:szCs w:val="18"/>
              </w:rPr>
              <w:fldChar w:fldCharType="separate"/>
            </w:r>
            <w:r w:rsidRPr="00E820C0">
              <w:rPr>
                <w:rFonts w:ascii="Arial" w:hAnsi="Arial" w:cs="Arial"/>
                <w:noProof/>
                <w:sz w:val="18"/>
                <w:szCs w:val="18"/>
              </w:rPr>
              <w:t>(</w:t>
            </w:r>
            <w:hyperlink w:anchor="_ENREF_20" w:tooltip="Hayes, 2000 #29" w:history="1">
              <w:r w:rsidR="00CE4A79" w:rsidRPr="00E820C0">
                <w:rPr>
                  <w:rFonts w:ascii="Arial" w:hAnsi="Arial" w:cs="Arial"/>
                  <w:noProof/>
                  <w:sz w:val="18"/>
                  <w:szCs w:val="18"/>
                </w:rPr>
                <w:t>Hayes et al., 2000</w:t>
              </w:r>
            </w:hyperlink>
            <w:r w:rsidRPr="00E820C0">
              <w:rPr>
                <w:rFonts w:ascii="Arial" w:hAnsi="Arial" w:cs="Arial"/>
                <w:noProof/>
                <w:sz w:val="18"/>
                <w:szCs w:val="18"/>
              </w:rPr>
              <w:t>)</w:t>
            </w:r>
            <w:r w:rsidR="00EE101E" w:rsidRPr="00E820C0">
              <w:rPr>
                <w:rFonts w:ascii="Arial" w:hAnsi="Arial" w:cs="Arial"/>
                <w:sz w:val="18"/>
                <w:szCs w:val="18"/>
              </w:rPr>
              <w:fldChar w:fldCharType="end"/>
            </w:r>
            <w:r w:rsidRPr="00E820C0">
              <w:rPr>
                <w:rFonts w:ascii="Arial" w:hAnsi="Arial" w:cs="Arial"/>
                <w:sz w:val="18"/>
                <w:szCs w:val="18"/>
              </w:rPr>
              <w:t xml:space="preserve">. </w:t>
            </w:r>
          </w:p>
          <w:p w:rsidR="008D09BA" w:rsidRDefault="00E820C0" w:rsidP="0090015F">
            <w:pPr>
              <w:rPr>
                <w:rFonts w:ascii="Arial" w:hAnsi="Arial" w:cs="Arial"/>
                <w:sz w:val="18"/>
                <w:szCs w:val="18"/>
              </w:rPr>
            </w:pPr>
            <w:r w:rsidRPr="00E820C0">
              <w:rPr>
                <w:rFonts w:ascii="Arial" w:hAnsi="Arial" w:cs="Arial"/>
                <w:sz w:val="18"/>
                <w:szCs w:val="18"/>
              </w:rPr>
              <w:t>Position 1854 is implicated as clinically important</w:t>
            </w:r>
            <w:r w:rsidR="008D09BA">
              <w:rPr>
                <w:rFonts w:ascii="Arial" w:hAnsi="Arial" w:cs="Arial"/>
                <w:sz w:val="18"/>
                <w:szCs w:val="18"/>
              </w:rPr>
              <w:t xml:space="preserve"> by the observation </w:t>
            </w:r>
          </w:p>
          <w:p w:rsidR="00E820C0" w:rsidRPr="00E820C0" w:rsidRDefault="008D09BA" w:rsidP="0090015F">
            <w:pPr>
              <w:rPr>
                <w:rFonts w:ascii="Arial" w:hAnsi="Arial" w:cs="Arial"/>
                <w:sz w:val="18"/>
                <w:szCs w:val="18"/>
              </w:rPr>
            </w:pPr>
            <w:r w:rsidRPr="00F8552D">
              <w:rPr>
                <w:rFonts w:ascii="Arial" w:hAnsi="Arial" w:cs="Arial"/>
                <w:sz w:val="18"/>
                <w:szCs w:val="18"/>
              </w:rPr>
              <w:t>that Y1853X (c.5559C&gt;G (p.Tyr1853Ter)</w:t>
            </w:r>
            <w:r w:rsidR="00985FEF">
              <w:rPr>
                <w:rFonts w:ascii="Arial" w:hAnsi="Arial" w:cs="Arial"/>
                <w:sz w:val="18"/>
                <w:szCs w:val="18"/>
              </w:rPr>
              <w:t xml:space="preserve"> </w:t>
            </w:r>
            <w:r w:rsidR="00E820C0" w:rsidRPr="00E820C0">
              <w:rPr>
                <w:rFonts w:ascii="Arial" w:hAnsi="Arial" w:cs="Arial"/>
                <w:sz w:val="18"/>
                <w:szCs w:val="18"/>
              </w:rPr>
              <w:t>is a recognized high-risk pathogenic variant.</w:t>
            </w:r>
          </w:p>
          <w:p w:rsidR="00E820C0" w:rsidRDefault="00E820C0" w:rsidP="008D09BA">
            <w:pPr>
              <w:rPr>
                <w:rFonts w:ascii="Arial" w:hAnsi="Arial" w:cs="Arial"/>
                <w:sz w:val="18"/>
                <w:szCs w:val="18"/>
              </w:rPr>
            </w:pPr>
            <w:r w:rsidRPr="00E820C0">
              <w:rPr>
                <w:rFonts w:ascii="Arial" w:hAnsi="Arial" w:cs="Arial"/>
                <w:sz w:val="18"/>
                <w:szCs w:val="18"/>
              </w:rPr>
              <w:t xml:space="preserve">These data combined indicate that position 1854 or 1855 is the C-terminal border of the BRCT/BRCA1 relevant to clinical interpretation of sequence variants in exon 24 of BRCA1. </w:t>
            </w:r>
            <w:r w:rsidRPr="00E820C0">
              <w:rPr>
                <w:rFonts w:ascii="Arial" w:eastAsia="Times New Roman" w:hAnsi="Arial" w:cs="Arial"/>
                <w:sz w:val="18"/>
                <w:szCs w:val="18"/>
                <w:lang w:val="en-AU" w:eastAsia="en-AU"/>
              </w:rPr>
              <w:t xml:space="preserve">That is, a variant predicted to disrupt </w:t>
            </w:r>
            <w:r w:rsidRPr="00E820C0">
              <w:rPr>
                <w:rFonts w:ascii="Arial" w:hAnsi="Arial" w:cs="Arial"/>
                <w:sz w:val="18"/>
                <w:szCs w:val="18"/>
              </w:rPr>
              <w:t>expression of protein sequence only upstream of position 1855 would not be considered clinically important.</w:t>
            </w:r>
          </w:p>
          <w:p w:rsidR="008D09BA" w:rsidRPr="00E820C0" w:rsidRDefault="008D09BA" w:rsidP="008D09BA">
            <w:pPr>
              <w:rPr>
                <w:rFonts w:ascii="Arial" w:hAnsi="Arial" w:cs="Arial"/>
                <w:sz w:val="18"/>
                <w:szCs w:val="18"/>
                <w:highlight w:val="yellow"/>
              </w:rPr>
            </w:pPr>
          </w:p>
        </w:tc>
      </w:tr>
      <w:tr w:rsidR="00E820C0" w:rsidTr="00550645">
        <w:trPr>
          <w:trHeight w:val="295"/>
        </w:trPr>
        <w:tc>
          <w:tcPr>
            <w:tcW w:w="14425" w:type="dxa"/>
            <w:gridSpan w:val="6"/>
          </w:tcPr>
          <w:p w:rsidR="00E820C0" w:rsidRPr="009A3E41" w:rsidRDefault="00E820C0" w:rsidP="00E80212">
            <w:pPr>
              <w:rPr>
                <w:rFonts w:ascii="Arial" w:hAnsi="Arial" w:cs="Arial"/>
                <w:sz w:val="18"/>
                <w:szCs w:val="18"/>
                <w:lang w:val="pt-PT"/>
              </w:rPr>
            </w:pPr>
            <w:r w:rsidRPr="00E820C0">
              <w:rPr>
                <w:rFonts w:ascii="Arial" w:hAnsi="Arial" w:cs="Arial"/>
                <w:b/>
                <w:sz w:val="18"/>
                <w:szCs w:val="18"/>
                <w:vertAlign w:val="superscript"/>
              </w:rPr>
              <w:t>a</w:t>
            </w:r>
            <w:r w:rsidRPr="00E820C0">
              <w:rPr>
                <w:rFonts w:ascii="Arial" w:hAnsi="Arial" w:cs="Arial"/>
                <w:sz w:val="18"/>
                <w:szCs w:val="18"/>
              </w:rPr>
              <w:t xml:space="preserve"> Missense substitutions in denoted functional domains that are designated as Class 5 pathogenic based on multifactorial likelihood posterior probability of pathogenicity &gt; 0.99 (listed in http://hci-exlovd.hci.utah.edu, or individual references noted), and for which there is no/little effect on mRNA transcript </w:t>
            </w:r>
            <w:r w:rsidRPr="009A3E41">
              <w:rPr>
                <w:rFonts w:ascii="Arial" w:hAnsi="Arial" w:cs="Arial"/>
                <w:sz w:val="18"/>
                <w:szCs w:val="18"/>
              </w:rPr>
              <w:t xml:space="preserve">profile, </w:t>
            </w:r>
            <w:r w:rsidRPr="009A3E41">
              <w:rPr>
                <w:rFonts w:ascii="Arial" w:hAnsi="Arial" w:cs="Arial"/>
                <w:b/>
                <w:i/>
                <w:sz w:val="18"/>
                <w:szCs w:val="18"/>
              </w:rPr>
              <w:t>unless</w:t>
            </w:r>
            <w:r w:rsidRPr="009A3E41">
              <w:rPr>
                <w:rFonts w:ascii="Arial" w:hAnsi="Arial" w:cs="Arial"/>
                <w:sz w:val="18"/>
                <w:szCs w:val="18"/>
              </w:rPr>
              <w:t xml:space="preserve"> the variant results in an aberrant transcript that encodes a discrete in-frame deletion considered informative to definition of clinically important domains. </w:t>
            </w:r>
          </w:p>
          <w:p w:rsidR="00E820C0" w:rsidRPr="009A3E41" w:rsidRDefault="00E820C0" w:rsidP="009972D0">
            <w:pPr>
              <w:rPr>
                <w:rFonts w:ascii="Arial" w:hAnsi="Arial" w:cs="Arial"/>
                <w:sz w:val="18"/>
                <w:szCs w:val="18"/>
              </w:rPr>
            </w:pPr>
          </w:p>
          <w:p w:rsidR="00BC2637" w:rsidRDefault="00550645" w:rsidP="006E7F20">
            <w:pPr>
              <w:rPr>
                <w:rFonts w:ascii="Arial" w:hAnsi="Arial" w:cs="Arial"/>
                <w:sz w:val="18"/>
                <w:szCs w:val="18"/>
              </w:rPr>
            </w:pPr>
            <w:r w:rsidRPr="009A3E41">
              <w:rPr>
                <w:rFonts w:ascii="Arial" w:hAnsi="Arial" w:cs="Arial"/>
                <w:sz w:val="18"/>
                <w:szCs w:val="18"/>
              </w:rPr>
              <w:t xml:space="preserve">Note - </w:t>
            </w:r>
            <w:r w:rsidR="00E820C0" w:rsidRPr="009A3E41">
              <w:rPr>
                <w:rFonts w:ascii="Arial" w:hAnsi="Arial" w:cs="Arial"/>
                <w:sz w:val="18"/>
                <w:szCs w:val="18"/>
              </w:rPr>
              <w:t xml:space="preserve"> </w:t>
            </w:r>
            <w:r w:rsidR="00BC2637">
              <w:rPr>
                <w:rFonts w:ascii="Arial" w:hAnsi="Arial" w:cs="Arial"/>
                <w:sz w:val="18"/>
                <w:szCs w:val="18"/>
              </w:rPr>
              <w:t xml:space="preserve">The following pathogenic </w:t>
            </w:r>
            <w:r w:rsidR="005F3255">
              <w:rPr>
                <w:rFonts w:ascii="Arial" w:hAnsi="Arial" w:cs="Arial"/>
                <w:sz w:val="18"/>
                <w:szCs w:val="18"/>
              </w:rPr>
              <w:t xml:space="preserve">exonic </w:t>
            </w:r>
            <w:r w:rsidR="00BC2637">
              <w:rPr>
                <w:rFonts w:ascii="Arial" w:hAnsi="Arial" w:cs="Arial"/>
                <w:sz w:val="18"/>
                <w:szCs w:val="18"/>
              </w:rPr>
              <w:t>variants</w:t>
            </w:r>
            <w:r w:rsidR="008649D8">
              <w:rPr>
                <w:rFonts w:ascii="Arial" w:hAnsi="Arial" w:cs="Arial"/>
                <w:sz w:val="18"/>
                <w:szCs w:val="18"/>
              </w:rPr>
              <w:t xml:space="preserve"> known to </w:t>
            </w:r>
            <w:r w:rsidR="005F3255">
              <w:rPr>
                <w:rFonts w:ascii="Arial" w:hAnsi="Arial" w:cs="Arial"/>
                <w:sz w:val="18"/>
                <w:szCs w:val="18"/>
              </w:rPr>
              <w:t xml:space="preserve">alter mRNA splicing </w:t>
            </w:r>
            <w:r w:rsidR="00BC2637">
              <w:rPr>
                <w:rFonts w:ascii="Arial" w:hAnsi="Arial" w:cs="Arial"/>
                <w:sz w:val="18"/>
                <w:szCs w:val="18"/>
              </w:rPr>
              <w:t>have been excluded from Table 3</w:t>
            </w:r>
            <w:r w:rsidR="008649D8">
              <w:rPr>
                <w:rFonts w:ascii="Arial" w:hAnsi="Arial" w:cs="Arial"/>
                <w:sz w:val="18"/>
                <w:szCs w:val="18"/>
              </w:rPr>
              <w:t xml:space="preserve"> above</w:t>
            </w:r>
            <w:r w:rsidR="00AA3B4F">
              <w:rPr>
                <w:rFonts w:ascii="Arial" w:hAnsi="Arial" w:cs="Arial"/>
                <w:sz w:val="18"/>
                <w:szCs w:val="18"/>
              </w:rPr>
              <w:t>, as justified below</w:t>
            </w:r>
            <w:r w:rsidR="005F3255">
              <w:rPr>
                <w:rFonts w:ascii="Arial" w:hAnsi="Arial" w:cs="Arial"/>
                <w:sz w:val="18"/>
                <w:szCs w:val="18"/>
              </w:rPr>
              <w:t>:</w:t>
            </w:r>
            <w:r w:rsidR="00BC2637">
              <w:rPr>
                <w:rFonts w:ascii="Arial" w:hAnsi="Arial" w:cs="Arial"/>
                <w:sz w:val="18"/>
                <w:szCs w:val="18"/>
              </w:rPr>
              <w:t xml:space="preserve"> </w:t>
            </w:r>
          </w:p>
          <w:p w:rsidR="00EB4140" w:rsidRDefault="00EB4140" w:rsidP="008D09BA">
            <w:pPr>
              <w:rPr>
                <w:rFonts w:ascii="Arial" w:hAnsi="Arial" w:cs="Arial"/>
                <w:sz w:val="18"/>
                <w:szCs w:val="18"/>
              </w:rPr>
            </w:pPr>
          </w:p>
          <w:tbl>
            <w:tblPr>
              <w:tblStyle w:val="TableGrid"/>
              <w:tblW w:w="0" w:type="auto"/>
              <w:tblLayout w:type="fixed"/>
              <w:tblLook w:val="04A0" w:firstRow="1" w:lastRow="0" w:firstColumn="1" w:lastColumn="0" w:noHBand="0" w:noVBand="1"/>
            </w:tblPr>
            <w:tblGrid>
              <w:gridCol w:w="3964"/>
              <w:gridCol w:w="2127"/>
              <w:gridCol w:w="2268"/>
              <w:gridCol w:w="5835"/>
            </w:tblGrid>
            <w:tr w:rsidR="00BC2637" w:rsidTr="008649D8">
              <w:tc>
                <w:tcPr>
                  <w:tcW w:w="3964" w:type="dxa"/>
                </w:tcPr>
                <w:p w:rsidR="00BC2637" w:rsidRDefault="00BC2637" w:rsidP="00BC2637">
                  <w:pPr>
                    <w:rPr>
                      <w:rFonts w:ascii="Arial" w:hAnsi="Arial" w:cs="Arial"/>
                      <w:sz w:val="18"/>
                      <w:szCs w:val="18"/>
                    </w:rPr>
                  </w:pPr>
                  <w:r>
                    <w:rPr>
                      <w:rFonts w:ascii="Arial" w:hAnsi="Arial" w:cs="Arial"/>
                      <w:sz w:val="18"/>
                      <w:szCs w:val="18"/>
                    </w:rPr>
                    <w:t>Variant</w:t>
                  </w:r>
                </w:p>
              </w:tc>
              <w:tc>
                <w:tcPr>
                  <w:tcW w:w="2127" w:type="dxa"/>
                </w:tcPr>
                <w:p w:rsidR="00BC2637" w:rsidRDefault="00BC2637" w:rsidP="00BC2637">
                  <w:pPr>
                    <w:rPr>
                      <w:rFonts w:ascii="Arial" w:hAnsi="Arial" w:cs="Arial"/>
                      <w:sz w:val="18"/>
                      <w:szCs w:val="18"/>
                    </w:rPr>
                  </w:pPr>
                  <w:r>
                    <w:rPr>
                      <w:rFonts w:ascii="Arial" w:hAnsi="Arial" w:cs="Arial"/>
                      <w:sz w:val="18"/>
                      <w:szCs w:val="18"/>
                    </w:rPr>
                    <w:t>mRNA Change</w:t>
                  </w:r>
                </w:p>
              </w:tc>
              <w:tc>
                <w:tcPr>
                  <w:tcW w:w="2268" w:type="dxa"/>
                </w:tcPr>
                <w:p w:rsidR="00BC2637" w:rsidRDefault="00BC2637" w:rsidP="00BC2637">
                  <w:pPr>
                    <w:rPr>
                      <w:rFonts w:ascii="Arial" w:hAnsi="Arial" w:cs="Arial"/>
                      <w:sz w:val="18"/>
                      <w:szCs w:val="18"/>
                    </w:rPr>
                  </w:pPr>
                  <w:r>
                    <w:rPr>
                      <w:rFonts w:ascii="Arial" w:hAnsi="Arial" w:cs="Arial"/>
                      <w:sz w:val="18"/>
                      <w:szCs w:val="18"/>
                    </w:rPr>
                    <w:t>Predicted</w:t>
                  </w:r>
                  <w:r w:rsidRPr="00540569">
                    <w:rPr>
                      <w:rFonts w:ascii="Arial" w:hAnsi="Arial" w:cs="Arial"/>
                      <w:sz w:val="16"/>
                      <w:szCs w:val="16"/>
                    </w:rPr>
                    <w:t xml:space="preserve"> </w:t>
                  </w:r>
                  <w:r>
                    <w:rPr>
                      <w:rFonts w:ascii="Arial" w:hAnsi="Arial" w:cs="Arial"/>
                      <w:sz w:val="18"/>
                      <w:szCs w:val="18"/>
                    </w:rPr>
                    <w:t>Protein</w:t>
                  </w:r>
                  <w:r w:rsidRPr="00540569">
                    <w:rPr>
                      <w:rFonts w:ascii="Arial" w:hAnsi="Arial" w:cs="Arial"/>
                      <w:sz w:val="16"/>
                      <w:szCs w:val="16"/>
                    </w:rPr>
                    <w:t xml:space="preserve"> </w:t>
                  </w:r>
                  <w:r>
                    <w:rPr>
                      <w:rFonts w:ascii="Arial" w:hAnsi="Arial" w:cs="Arial"/>
                      <w:sz w:val="18"/>
                      <w:szCs w:val="18"/>
                    </w:rPr>
                    <w:t>Change</w:t>
                  </w:r>
                </w:p>
              </w:tc>
              <w:tc>
                <w:tcPr>
                  <w:tcW w:w="5835" w:type="dxa"/>
                </w:tcPr>
                <w:p w:rsidR="00BC2637" w:rsidRDefault="00BC2637" w:rsidP="00BC2637">
                  <w:pPr>
                    <w:rPr>
                      <w:rFonts w:ascii="Arial" w:hAnsi="Arial" w:cs="Arial"/>
                      <w:sz w:val="18"/>
                      <w:szCs w:val="18"/>
                    </w:rPr>
                  </w:pPr>
                  <w:r>
                    <w:rPr>
                      <w:rFonts w:ascii="Arial" w:hAnsi="Arial" w:cs="Arial"/>
                      <w:sz w:val="18"/>
                      <w:szCs w:val="18"/>
                    </w:rPr>
                    <w:t>Reason for exclusion</w:t>
                  </w:r>
                </w:p>
              </w:tc>
            </w:tr>
            <w:tr w:rsidR="00BC2637" w:rsidTr="008649D8">
              <w:tc>
                <w:tcPr>
                  <w:tcW w:w="3964" w:type="dxa"/>
                </w:tcPr>
                <w:p w:rsidR="00BC2637" w:rsidRDefault="00BC2637" w:rsidP="00BC2637">
                  <w:pPr>
                    <w:rPr>
                      <w:rFonts w:ascii="Arial" w:hAnsi="Arial" w:cs="Arial"/>
                      <w:sz w:val="18"/>
                      <w:szCs w:val="18"/>
                    </w:rPr>
                  </w:pPr>
                  <w:r w:rsidRPr="009A3E41">
                    <w:rPr>
                      <w:rFonts w:ascii="Arial" w:hAnsi="Arial" w:cs="Arial"/>
                      <w:i/>
                      <w:sz w:val="18"/>
                      <w:szCs w:val="18"/>
                    </w:rPr>
                    <w:t>BRCA1</w:t>
                  </w:r>
                  <w:r w:rsidRPr="009A3E41">
                    <w:rPr>
                      <w:rFonts w:ascii="Arial" w:hAnsi="Arial" w:cs="Arial"/>
                      <w:sz w:val="18"/>
                      <w:szCs w:val="18"/>
                    </w:rPr>
                    <w:t xml:space="preserve"> R1495M (c.4484G&gt;T (p.Arg1495Met))</w:t>
                  </w:r>
                </w:p>
              </w:tc>
              <w:tc>
                <w:tcPr>
                  <w:tcW w:w="2127" w:type="dxa"/>
                </w:tcPr>
                <w:p w:rsidR="00BC2637" w:rsidRDefault="00BC2637" w:rsidP="00BC2637">
                  <w:pPr>
                    <w:rPr>
                      <w:rFonts w:ascii="Arial" w:hAnsi="Arial" w:cs="Arial"/>
                      <w:sz w:val="18"/>
                      <w:szCs w:val="18"/>
                    </w:rPr>
                  </w:pPr>
                  <w:r w:rsidRPr="009A3E41">
                    <w:rPr>
                      <w:rFonts w:ascii="Arial" w:hAnsi="Arial" w:cs="Arial"/>
                      <w:sz w:val="18"/>
                      <w:szCs w:val="18"/>
                    </w:rPr>
                    <w:t>r.[4358_4484del</w:t>
                  </w:r>
                  <w:r w:rsidR="00131E2D">
                    <w:rPr>
                      <w:rFonts w:ascii="Arial" w:hAnsi="Arial" w:cs="Arial"/>
                      <w:sz w:val="18"/>
                      <w:szCs w:val="18"/>
                    </w:rPr>
                    <w:t>, 4358_4675del</w:t>
                  </w:r>
                  <w:r w:rsidRPr="009A3E41">
                    <w:rPr>
                      <w:rFonts w:ascii="Arial" w:hAnsi="Arial" w:cs="Arial"/>
                      <w:sz w:val="18"/>
                      <w:szCs w:val="18"/>
                    </w:rPr>
                    <w:t>]</w:t>
                  </w:r>
                </w:p>
                <w:p w:rsidR="008649D8" w:rsidRDefault="008649D8" w:rsidP="00BC2637">
                  <w:pPr>
                    <w:rPr>
                      <w:rFonts w:ascii="Arial" w:hAnsi="Arial" w:cs="Arial"/>
                      <w:sz w:val="18"/>
                      <w:szCs w:val="18"/>
                    </w:rPr>
                  </w:pPr>
                </w:p>
              </w:tc>
              <w:tc>
                <w:tcPr>
                  <w:tcW w:w="2268" w:type="dxa"/>
                </w:tcPr>
                <w:p w:rsidR="00BC2637" w:rsidRDefault="00BC2637" w:rsidP="00BC2637">
                  <w:pPr>
                    <w:rPr>
                      <w:rFonts w:ascii="Arial" w:hAnsi="Arial" w:cs="Arial"/>
                      <w:sz w:val="18"/>
                      <w:szCs w:val="18"/>
                    </w:rPr>
                  </w:pPr>
                  <w:r w:rsidRPr="009A3E41">
                    <w:rPr>
                      <w:rFonts w:ascii="Arial" w:hAnsi="Arial" w:cs="Arial"/>
                      <w:sz w:val="18"/>
                      <w:szCs w:val="18"/>
                    </w:rPr>
                    <w:t>p.(Ala1453GlyfsTer10)</w:t>
                  </w:r>
                  <w:r w:rsidR="008649D8">
                    <w:rPr>
                      <w:rFonts w:ascii="Arial" w:hAnsi="Arial" w:cs="Arial"/>
                      <w:sz w:val="18"/>
                      <w:szCs w:val="18"/>
                    </w:rPr>
                    <w:t xml:space="preserve"> - predominant transcript</w:t>
                  </w:r>
                </w:p>
              </w:tc>
              <w:tc>
                <w:tcPr>
                  <w:tcW w:w="5835" w:type="dxa"/>
                </w:tcPr>
                <w:p w:rsidR="00BC2637" w:rsidRDefault="008649D8" w:rsidP="00CE4A79">
                  <w:pPr>
                    <w:rPr>
                      <w:rFonts w:ascii="Arial" w:hAnsi="Arial" w:cs="Arial"/>
                      <w:sz w:val="18"/>
                      <w:szCs w:val="18"/>
                    </w:rPr>
                  </w:pPr>
                  <w:r>
                    <w:rPr>
                      <w:rFonts w:ascii="Arial" w:hAnsi="Arial" w:cs="Arial"/>
                      <w:sz w:val="18"/>
                      <w:szCs w:val="18"/>
                    </w:rPr>
                    <w:t xml:space="preserve">Predominant </w:t>
                  </w:r>
                  <w:r w:rsidR="00AA3B4F">
                    <w:rPr>
                      <w:rFonts w:ascii="Arial" w:hAnsi="Arial" w:cs="Arial"/>
                      <w:sz w:val="18"/>
                      <w:szCs w:val="18"/>
                    </w:rPr>
                    <w:t xml:space="preserve">alternate </w:t>
                  </w:r>
                  <w:r>
                    <w:rPr>
                      <w:rFonts w:ascii="Arial" w:hAnsi="Arial" w:cs="Arial"/>
                      <w:sz w:val="18"/>
                      <w:szCs w:val="18"/>
                    </w:rPr>
                    <w:t xml:space="preserve">transcript is out-of-frame. </w:t>
                  </w:r>
                  <w:r w:rsidR="009023F2">
                    <w:rPr>
                      <w:rFonts w:ascii="Arial" w:hAnsi="Arial" w:cs="Arial"/>
                      <w:sz w:val="18"/>
                      <w:szCs w:val="18"/>
                    </w:rPr>
                    <w:t xml:space="preserve">Loss of function </w:t>
                  </w:r>
                  <w:r>
                    <w:rPr>
                      <w:rFonts w:ascii="Arial" w:hAnsi="Arial" w:cs="Arial"/>
                      <w:sz w:val="18"/>
                      <w:szCs w:val="18"/>
                    </w:rPr>
                    <w:t xml:space="preserve">assumed </w:t>
                  </w:r>
                  <w:r w:rsidR="009023F2">
                    <w:rPr>
                      <w:rFonts w:ascii="Arial" w:hAnsi="Arial" w:cs="Arial"/>
                      <w:sz w:val="18"/>
                      <w:szCs w:val="18"/>
                    </w:rPr>
                    <w:t>due to loss of full length transcript from variant allele</w:t>
                  </w:r>
                  <w:r>
                    <w:rPr>
                      <w:rFonts w:ascii="Arial" w:hAnsi="Arial" w:cs="Arial"/>
                      <w:sz w:val="18"/>
                      <w:szCs w:val="18"/>
                    </w:rPr>
                    <w:t xml:space="preserve"> </w:t>
                  </w:r>
                  <w:r w:rsidR="00EE101E" w:rsidRPr="009A3E41">
                    <w:rPr>
                      <w:rFonts w:ascii="Arial" w:hAnsi="Arial" w:cs="Arial"/>
                      <w:sz w:val="18"/>
                      <w:szCs w:val="18"/>
                    </w:rPr>
                    <w:fldChar w:fldCharType="begin">
                      <w:fldData xml:space="preserve">PEVuZE5vdGU+PENpdGU+PEF1dGhvcj5Ib3VkYXllcjwvQXV0aG9yPjxZZWFyPjIwMTI8L1llYXI+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</w:fldData>
                    </w:fldChar>
                  </w:r>
                  <w:r w:rsidR="00CE4A79">
                    <w:rPr>
                      <w:rFonts w:ascii="Arial" w:hAnsi="Arial" w:cs="Arial"/>
                      <w:sz w:val="18"/>
                      <w:szCs w:val="18"/>
                    </w:rPr>
                    <w:instrText xml:space="preserve"> ADDIN EN.CITE </w:instrText>
                  </w:r>
                  <w:r w:rsidR="00CE4A79">
                    <w:rPr>
                      <w:rFonts w:ascii="Arial" w:hAnsi="Arial" w:cs="Arial"/>
                      <w:sz w:val="18"/>
                      <w:szCs w:val="18"/>
                    </w:rPr>
                    <w:fldChar w:fldCharType="begin">
                      <w:fldData xml:space="preserve">PEVuZE5vdGU+PENpdGU+PEF1dGhvcj5Ib3VkYXllcjwvQXV0aG9yPjxZZWFyPjIwMTI8L1llYXI+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</w:fldData>
                    </w:fldChar>
                  </w:r>
                  <w:r w:rsidR="00CE4A79">
                    <w:rPr>
                      <w:rFonts w:ascii="Arial" w:hAnsi="Arial" w:cs="Arial"/>
                      <w:sz w:val="18"/>
                      <w:szCs w:val="18"/>
                    </w:rPr>
                    <w:instrText xml:space="preserve"> ADDIN EN.CITE.DATA </w:instrText>
                  </w:r>
                  <w:r w:rsidR="00CE4A79">
                    <w:rPr>
                      <w:rFonts w:ascii="Arial" w:hAnsi="Arial" w:cs="Arial"/>
                      <w:sz w:val="18"/>
                      <w:szCs w:val="18"/>
                    </w:rPr>
                  </w:r>
                  <w:r w:rsidR="00CE4A79">
                    <w:rPr>
                      <w:rFonts w:ascii="Arial" w:hAnsi="Arial" w:cs="Arial"/>
                      <w:sz w:val="18"/>
                      <w:szCs w:val="18"/>
                    </w:rPr>
                    <w:fldChar w:fldCharType="end"/>
                  </w:r>
                  <w:r w:rsidR="00EE101E" w:rsidRPr="009A3E41">
                    <w:rPr>
                      <w:rFonts w:ascii="Arial" w:hAnsi="Arial" w:cs="Arial"/>
                      <w:sz w:val="18"/>
                      <w:szCs w:val="18"/>
                    </w:rPr>
                  </w:r>
                  <w:r w:rsidR="00EE101E" w:rsidRPr="009A3E41">
                    <w:rPr>
                      <w:rFonts w:ascii="Arial" w:hAnsi="Arial" w:cs="Arial"/>
                      <w:sz w:val="18"/>
                      <w:szCs w:val="18"/>
                    </w:rPr>
                    <w:fldChar w:fldCharType="separate"/>
                  </w:r>
                  <w:r w:rsidR="00CE4A79">
                    <w:rPr>
                      <w:rFonts w:ascii="Arial" w:hAnsi="Arial" w:cs="Arial"/>
                      <w:noProof/>
                      <w:sz w:val="18"/>
                      <w:szCs w:val="18"/>
                    </w:rPr>
                    <w:t>(</w:t>
                  </w:r>
                  <w:hyperlink w:anchor="_ENREF_21" w:tooltip="Houdayer, 2012 #12" w:history="1">
                    <w:r w:rsidR="00CE4A79">
                      <w:rPr>
                        <w:rFonts w:ascii="Arial" w:hAnsi="Arial" w:cs="Arial"/>
                        <w:noProof/>
                        <w:sz w:val="18"/>
                        <w:szCs w:val="18"/>
                      </w:rPr>
                      <w:t>Houdayer et al., 2012</w:t>
                    </w:r>
                  </w:hyperlink>
                  <w:r w:rsidR="00CE4A79">
                    <w:rPr>
                      <w:rFonts w:ascii="Arial" w:hAnsi="Arial" w:cs="Arial"/>
                      <w:noProof/>
                      <w:sz w:val="18"/>
                      <w:szCs w:val="18"/>
                    </w:rPr>
                    <w:t xml:space="preserve">, </w:t>
                  </w:r>
                  <w:hyperlink w:anchor="_ENREF_5" w:tooltip="Colombo, 2013 #52" w:history="1">
                    <w:r w:rsidR="00CE4A79">
                      <w:rPr>
                        <w:rFonts w:ascii="Arial" w:hAnsi="Arial" w:cs="Arial"/>
                        <w:noProof/>
                        <w:sz w:val="18"/>
                        <w:szCs w:val="18"/>
                      </w:rPr>
                      <w:t>Colombo et al., 2013</w:t>
                    </w:r>
                  </w:hyperlink>
                  <w:r w:rsidR="00CE4A79">
                    <w:rPr>
                      <w:rFonts w:ascii="Arial" w:hAnsi="Arial" w:cs="Arial"/>
                      <w:noProof/>
                      <w:sz w:val="18"/>
                      <w:szCs w:val="18"/>
                    </w:rPr>
                    <w:t xml:space="preserve">, </w:t>
                  </w:r>
                  <w:hyperlink w:anchor="_ENREF_33" w:tooltip="Santos, 2014 #48" w:history="1">
                    <w:r w:rsidR="00CE4A79">
                      <w:rPr>
                        <w:rFonts w:ascii="Arial" w:hAnsi="Arial" w:cs="Arial"/>
                        <w:noProof/>
                        <w:sz w:val="18"/>
                        <w:szCs w:val="18"/>
                      </w:rPr>
                      <w:t>Santos et al., 2014</w:t>
                    </w:r>
                  </w:hyperlink>
                  <w:r w:rsidR="00CE4A79">
                    <w:rPr>
                      <w:rFonts w:ascii="Arial" w:hAnsi="Arial" w:cs="Arial"/>
                      <w:noProof/>
                      <w:sz w:val="18"/>
                      <w:szCs w:val="18"/>
                    </w:rPr>
                    <w:t>)</w:t>
                  </w:r>
                  <w:r w:rsidR="00EE101E" w:rsidRPr="009A3E41">
                    <w:rPr>
                      <w:rFonts w:ascii="Arial" w:hAnsi="Arial" w:cs="Arial"/>
                      <w:sz w:val="18"/>
                      <w:szCs w:val="18"/>
                    </w:rPr>
                    <w:fldChar w:fldCharType="end"/>
                  </w:r>
                  <w:r>
                    <w:rPr>
                      <w:rFonts w:ascii="Arial" w:hAnsi="Arial" w:cs="Arial"/>
                      <w:sz w:val="18"/>
                      <w:szCs w:val="18"/>
                    </w:rPr>
                    <w:t xml:space="preserve">. </w:t>
                  </w:r>
                </w:p>
              </w:tc>
            </w:tr>
            <w:tr w:rsidR="00BC2637" w:rsidTr="008649D8">
              <w:tc>
                <w:tcPr>
                  <w:tcW w:w="3964" w:type="dxa"/>
                </w:tcPr>
                <w:p w:rsidR="00BC2637" w:rsidRPr="003D432C" w:rsidRDefault="00EE101E" w:rsidP="00BC2637">
                  <w:pPr>
                    <w:rPr>
                      <w:rFonts w:ascii="Arial" w:hAnsi="Arial" w:cs="Arial"/>
                      <w:sz w:val="18"/>
                      <w:szCs w:val="18"/>
                      <w:lang w:val="es-ES"/>
                    </w:rPr>
                  </w:pPr>
                  <w:r w:rsidRPr="00EE101E">
                    <w:rPr>
                      <w:rFonts w:ascii="Arial" w:hAnsi="Arial" w:cs="Arial"/>
                      <w:i/>
                      <w:sz w:val="18"/>
                      <w:szCs w:val="18"/>
                      <w:lang w:val="es-ES"/>
                    </w:rPr>
                    <w:t>BRCA1</w:t>
                  </w:r>
                  <w:r w:rsidRPr="00EE101E">
                    <w:rPr>
                      <w:rFonts w:ascii="Arial" w:hAnsi="Arial" w:cs="Arial"/>
                      <w:sz w:val="18"/>
                      <w:szCs w:val="18"/>
                      <w:lang w:val="es-ES"/>
                    </w:rPr>
                    <w:t xml:space="preserve"> E1559K (c.4675G&gt;A (p.Glu1559Lys))</w:t>
                  </w:r>
                </w:p>
              </w:tc>
              <w:tc>
                <w:tcPr>
                  <w:tcW w:w="2127" w:type="dxa"/>
                </w:tcPr>
                <w:p w:rsidR="00BC2637" w:rsidRDefault="00BC2637" w:rsidP="00BC2637">
                  <w:pPr>
                    <w:rPr>
                      <w:rFonts w:ascii="Arial" w:hAnsi="Arial" w:cs="Arial"/>
                      <w:sz w:val="18"/>
                      <w:szCs w:val="18"/>
                    </w:rPr>
                  </w:pPr>
                  <w:r w:rsidRPr="009A3E41">
                    <w:rPr>
                      <w:rFonts w:ascii="Arial" w:hAnsi="Arial" w:cs="Arial"/>
                      <w:sz w:val="18"/>
                      <w:szCs w:val="18"/>
                    </w:rPr>
                    <w:t>r.[4665_4675del]</w:t>
                  </w:r>
                </w:p>
              </w:tc>
              <w:tc>
                <w:tcPr>
                  <w:tcW w:w="2268" w:type="dxa"/>
                </w:tcPr>
                <w:p w:rsidR="00BC2637" w:rsidRDefault="00BC2637" w:rsidP="00BC2637">
                  <w:pPr>
                    <w:rPr>
                      <w:rFonts w:ascii="Arial" w:hAnsi="Arial" w:cs="Arial"/>
                      <w:sz w:val="18"/>
                      <w:szCs w:val="18"/>
                    </w:rPr>
                  </w:pPr>
                  <w:r w:rsidRPr="009A3E41">
                    <w:rPr>
                      <w:rFonts w:ascii="Arial" w:hAnsi="Arial" w:cs="Arial"/>
                      <w:sz w:val="18"/>
                      <w:szCs w:val="18"/>
                    </w:rPr>
                    <w:t>p.(Gln1366AlafsTer13)</w:t>
                  </w:r>
                </w:p>
              </w:tc>
              <w:tc>
                <w:tcPr>
                  <w:tcW w:w="5835" w:type="dxa"/>
                </w:tcPr>
                <w:p w:rsidR="00BC2637" w:rsidRDefault="00AA3B4F" w:rsidP="00CE4A79">
                  <w:pPr>
                    <w:rPr>
                      <w:rFonts w:ascii="Arial" w:hAnsi="Arial" w:cs="Arial"/>
                      <w:sz w:val="18"/>
                      <w:szCs w:val="18"/>
                    </w:rPr>
                  </w:pPr>
                  <w:r>
                    <w:rPr>
                      <w:rFonts w:ascii="Arial" w:hAnsi="Arial" w:cs="Arial"/>
                      <w:sz w:val="18"/>
                      <w:szCs w:val="18"/>
                    </w:rPr>
                    <w:t>Alternate</w:t>
                  </w:r>
                  <w:r w:rsidR="008649D8">
                    <w:rPr>
                      <w:rFonts w:ascii="Arial" w:hAnsi="Arial" w:cs="Arial"/>
                      <w:sz w:val="18"/>
                      <w:szCs w:val="18"/>
                    </w:rPr>
                    <w:t xml:space="preserve"> transcript is out-of-frame. </w:t>
                  </w:r>
                  <w:r w:rsidR="009023F2">
                    <w:rPr>
                      <w:rFonts w:ascii="Arial" w:hAnsi="Arial" w:cs="Arial"/>
                      <w:sz w:val="18"/>
                      <w:szCs w:val="18"/>
                    </w:rPr>
                    <w:t xml:space="preserve">Level of full length transcript not assessed </w:t>
                  </w:r>
                  <w:r w:rsidR="00EE101E" w:rsidRPr="009A3E41">
                    <w:rPr>
                      <w:rFonts w:ascii="Arial" w:hAnsi="Arial" w:cs="Arial"/>
                      <w:sz w:val="18"/>
                      <w:szCs w:val="18"/>
                    </w:rPr>
                    <w:fldChar w:fldCharType="begin">
                      <w:fldData xml:space="preserve">PEVuZE5vdGU+PENpdGU+PEF1dGhvcj5XYXBwZW5zY2htaWR0PC9BdXRob3I+PFllYXI+MjAxMjwv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</w:fldData>
                    </w:fldChar>
                  </w:r>
                  <w:r w:rsidR="009023F2" w:rsidRPr="009A3E41">
                    <w:rPr>
                      <w:rFonts w:ascii="Arial" w:hAnsi="Arial" w:cs="Arial"/>
                      <w:sz w:val="18"/>
                      <w:szCs w:val="18"/>
                    </w:rPr>
                    <w:instrText xml:space="preserve"> ADDIN EN.CITE </w:instrText>
                  </w:r>
                  <w:r w:rsidR="00EE101E" w:rsidRPr="009A3E41">
                    <w:rPr>
                      <w:rFonts w:ascii="Arial" w:hAnsi="Arial" w:cs="Arial"/>
                      <w:sz w:val="18"/>
                      <w:szCs w:val="18"/>
                    </w:rPr>
                    <w:fldChar w:fldCharType="begin">
                      <w:fldData xml:space="preserve">PEVuZE5vdGU+PENpdGU+PEF1dGhvcj5XYXBwZW5zY2htaWR0PC9BdXRob3I+PFllYXI+MjAxMjwv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</w:fldData>
                    </w:fldChar>
                  </w:r>
                  <w:r w:rsidR="009023F2" w:rsidRPr="009A3E41">
                    <w:rPr>
                      <w:rFonts w:ascii="Arial" w:hAnsi="Arial" w:cs="Arial"/>
                      <w:sz w:val="18"/>
                      <w:szCs w:val="18"/>
                    </w:rPr>
                    <w:instrText xml:space="preserve"> ADDIN EN.CITE.DATA </w:instrText>
                  </w:r>
                  <w:r w:rsidR="00EE101E" w:rsidRPr="009A3E41">
                    <w:rPr>
                      <w:rFonts w:ascii="Arial" w:hAnsi="Arial" w:cs="Arial"/>
                      <w:sz w:val="18"/>
                      <w:szCs w:val="18"/>
                    </w:rPr>
                  </w:r>
                  <w:r w:rsidR="00EE101E" w:rsidRPr="009A3E41">
                    <w:rPr>
                      <w:rFonts w:ascii="Arial" w:hAnsi="Arial" w:cs="Arial"/>
                      <w:sz w:val="18"/>
                      <w:szCs w:val="18"/>
                    </w:rPr>
                    <w:fldChar w:fldCharType="end"/>
                  </w:r>
                  <w:r w:rsidR="00EE101E" w:rsidRPr="009A3E41">
                    <w:rPr>
                      <w:rFonts w:ascii="Arial" w:hAnsi="Arial" w:cs="Arial"/>
                      <w:sz w:val="18"/>
                      <w:szCs w:val="18"/>
                    </w:rPr>
                  </w:r>
                  <w:r w:rsidR="00EE101E" w:rsidRPr="009A3E41">
                    <w:rPr>
                      <w:rFonts w:ascii="Arial" w:hAnsi="Arial" w:cs="Arial"/>
                      <w:sz w:val="18"/>
                      <w:szCs w:val="18"/>
                    </w:rPr>
                    <w:fldChar w:fldCharType="separate"/>
                  </w:r>
                  <w:r w:rsidR="009023F2" w:rsidRPr="009A3E41">
                    <w:rPr>
                      <w:rFonts w:ascii="Arial" w:hAnsi="Arial" w:cs="Arial"/>
                      <w:noProof/>
                      <w:sz w:val="18"/>
                      <w:szCs w:val="18"/>
                    </w:rPr>
                    <w:t>(</w:t>
                  </w:r>
                  <w:hyperlink w:anchor="_ENREF_43" w:tooltip="Wappenschmidt, 2012 #45" w:history="1">
                    <w:r w:rsidR="00CE4A79" w:rsidRPr="009A3E41">
                      <w:rPr>
                        <w:rFonts w:ascii="Arial" w:hAnsi="Arial" w:cs="Arial"/>
                        <w:noProof/>
                        <w:sz w:val="18"/>
                        <w:szCs w:val="18"/>
                      </w:rPr>
                      <w:t>Wappenschmidt et al., 2012</w:t>
                    </w:r>
                  </w:hyperlink>
                  <w:r w:rsidR="009023F2" w:rsidRPr="009A3E41">
                    <w:rPr>
                      <w:rFonts w:ascii="Arial" w:hAnsi="Arial" w:cs="Arial"/>
                      <w:noProof/>
                      <w:sz w:val="18"/>
                      <w:szCs w:val="18"/>
                    </w:rPr>
                    <w:t>)</w:t>
                  </w:r>
                  <w:r w:rsidR="00EE101E" w:rsidRPr="009A3E41">
                    <w:rPr>
                      <w:rFonts w:ascii="Arial" w:hAnsi="Arial" w:cs="Arial"/>
                      <w:sz w:val="18"/>
                      <w:szCs w:val="18"/>
                    </w:rPr>
                    <w:fldChar w:fldCharType="end"/>
                  </w:r>
                  <w:r w:rsidR="008649D8">
                    <w:rPr>
                      <w:rFonts w:ascii="Arial" w:hAnsi="Arial" w:cs="Arial"/>
                      <w:sz w:val="18"/>
                      <w:szCs w:val="18"/>
                    </w:rPr>
                    <w:t xml:space="preserve">. </w:t>
                  </w:r>
                </w:p>
              </w:tc>
            </w:tr>
            <w:tr w:rsidR="00BC2637" w:rsidTr="008649D8">
              <w:tc>
                <w:tcPr>
                  <w:tcW w:w="3964" w:type="dxa"/>
                </w:tcPr>
                <w:p w:rsidR="00BC2637" w:rsidRPr="003D432C" w:rsidRDefault="00EE101E" w:rsidP="00BC2637">
                  <w:pPr>
                    <w:rPr>
                      <w:rFonts w:ascii="Arial" w:hAnsi="Arial" w:cs="Arial"/>
                      <w:sz w:val="18"/>
                      <w:szCs w:val="18"/>
                      <w:lang w:val="es-ES"/>
                    </w:rPr>
                  </w:pPr>
                  <w:r w:rsidRPr="00EE101E">
                    <w:rPr>
                      <w:rFonts w:ascii="Arial" w:hAnsi="Arial" w:cs="Arial"/>
                      <w:i/>
                      <w:sz w:val="18"/>
                      <w:szCs w:val="18"/>
                      <w:lang w:val="es-ES"/>
                    </w:rPr>
                    <w:t>BRCA1</w:t>
                  </w:r>
                  <w:r w:rsidRPr="00EE101E">
                    <w:rPr>
                      <w:rFonts w:ascii="Arial" w:hAnsi="Arial" w:cs="Arial"/>
                      <w:sz w:val="18"/>
                      <w:szCs w:val="18"/>
                      <w:lang w:val="es-ES"/>
                    </w:rPr>
                    <w:t xml:space="preserve"> A1623G (c.4868C&gt;G (p.Ala1623Gly))</w:t>
                  </w:r>
                </w:p>
              </w:tc>
              <w:tc>
                <w:tcPr>
                  <w:tcW w:w="2127" w:type="dxa"/>
                </w:tcPr>
                <w:p w:rsidR="00BC2637" w:rsidRDefault="00BC2637" w:rsidP="00BC2637">
                  <w:pPr>
                    <w:rPr>
                      <w:rFonts w:ascii="Arial" w:hAnsi="Arial" w:cs="Arial"/>
                      <w:sz w:val="18"/>
                      <w:szCs w:val="18"/>
                    </w:rPr>
                  </w:pPr>
                  <w:r w:rsidRPr="009A3E41">
                    <w:rPr>
                      <w:rFonts w:ascii="Arial" w:hAnsi="Arial" w:cs="Arial"/>
                      <w:sz w:val="18"/>
                      <w:szCs w:val="18"/>
                    </w:rPr>
                    <w:t>r.[4868_4986del]</w:t>
                  </w:r>
                </w:p>
              </w:tc>
              <w:tc>
                <w:tcPr>
                  <w:tcW w:w="2268" w:type="dxa"/>
                </w:tcPr>
                <w:p w:rsidR="00BC2637" w:rsidRDefault="00BC2637" w:rsidP="00BC2637">
                  <w:pPr>
                    <w:rPr>
                      <w:rFonts w:ascii="Arial" w:hAnsi="Arial" w:cs="Arial"/>
                      <w:sz w:val="18"/>
                      <w:szCs w:val="18"/>
                    </w:rPr>
                  </w:pPr>
                  <w:r w:rsidRPr="009A3E41">
                    <w:rPr>
                      <w:rFonts w:ascii="Arial" w:hAnsi="Arial" w:cs="Arial"/>
                      <w:sz w:val="18"/>
                      <w:szCs w:val="18"/>
                    </w:rPr>
                    <w:t>p.(Ala1623AspfsTer16)</w:t>
                  </w:r>
                </w:p>
              </w:tc>
              <w:tc>
                <w:tcPr>
                  <w:tcW w:w="5835" w:type="dxa"/>
                </w:tcPr>
                <w:p w:rsidR="00BC2637" w:rsidRDefault="00AA3B4F" w:rsidP="00CE4A79">
                  <w:pPr>
                    <w:rPr>
                      <w:rFonts w:ascii="Arial" w:hAnsi="Arial" w:cs="Arial"/>
                      <w:sz w:val="18"/>
                      <w:szCs w:val="18"/>
                    </w:rPr>
                  </w:pPr>
                  <w:r>
                    <w:rPr>
                      <w:rFonts w:ascii="Arial" w:hAnsi="Arial" w:cs="Arial"/>
                      <w:sz w:val="18"/>
                      <w:szCs w:val="18"/>
                    </w:rPr>
                    <w:t xml:space="preserve">Alternate transcript is out-of-frame. </w:t>
                  </w:r>
                  <w:r w:rsidR="00EB4140">
                    <w:rPr>
                      <w:rFonts w:ascii="Arial" w:hAnsi="Arial" w:cs="Arial"/>
                      <w:sz w:val="18"/>
                      <w:szCs w:val="18"/>
                    </w:rPr>
                    <w:t xml:space="preserve">Variant allele produces some full length transcript </w:t>
                  </w:r>
                  <w:r w:rsidR="00EE101E" w:rsidRPr="009A3E41">
                    <w:rPr>
                      <w:rFonts w:ascii="Arial" w:hAnsi="Arial" w:cs="Arial"/>
                      <w:sz w:val="18"/>
                      <w:szCs w:val="18"/>
                    </w:rPr>
                    <w:fldChar w:fldCharType="begin">
                      <w:fldData xml:space="preserve">PEVuZE5vdGU+PENpdGU+PEF1dGhvcj5XYWxrZXI8L0F1dGhvcj48WWVhcj4yMDEwPC9ZZWFyPjxS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</w:fldData>
                    </w:fldChar>
                  </w:r>
                  <w:r w:rsidR="00EB4140">
                    <w:rPr>
                      <w:rFonts w:ascii="Arial" w:hAnsi="Arial" w:cs="Arial"/>
                      <w:sz w:val="18"/>
                      <w:szCs w:val="18"/>
                    </w:rPr>
                    <w:instrText xml:space="preserve"> ADDIN EN.CITE </w:instrText>
                  </w:r>
                  <w:r w:rsidR="00EE101E">
                    <w:rPr>
                      <w:rFonts w:ascii="Arial" w:hAnsi="Arial" w:cs="Arial"/>
                      <w:sz w:val="18"/>
                      <w:szCs w:val="18"/>
                    </w:rPr>
                    <w:fldChar w:fldCharType="begin">
                      <w:fldData xml:space="preserve">PEVuZE5vdGU+PENpdGU+PEF1dGhvcj5XYWxrZXI8L0F1dGhvcj48WWVhcj4yMDEwPC9ZZWFyPjxS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</w:fldData>
                    </w:fldChar>
                  </w:r>
                  <w:r w:rsidR="00EB4140">
                    <w:rPr>
                      <w:rFonts w:ascii="Arial" w:hAnsi="Arial" w:cs="Arial"/>
                      <w:sz w:val="18"/>
                      <w:szCs w:val="18"/>
                    </w:rPr>
                    <w:instrText xml:space="preserve"> ADDIN EN.CITE.DATA </w:instrText>
                  </w:r>
                  <w:r w:rsidR="00EE101E">
                    <w:rPr>
                      <w:rFonts w:ascii="Arial" w:hAnsi="Arial" w:cs="Arial"/>
                      <w:sz w:val="18"/>
                      <w:szCs w:val="18"/>
                    </w:rPr>
                  </w:r>
                  <w:r w:rsidR="00EE101E">
                    <w:rPr>
                      <w:rFonts w:ascii="Arial" w:hAnsi="Arial" w:cs="Arial"/>
                      <w:sz w:val="18"/>
                      <w:szCs w:val="18"/>
                    </w:rPr>
                    <w:fldChar w:fldCharType="end"/>
                  </w:r>
                  <w:r w:rsidR="00EE101E" w:rsidRPr="009A3E41">
                    <w:rPr>
                      <w:rFonts w:ascii="Arial" w:hAnsi="Arial" w:cs="Arial"/>
                      <w:sz w:val="18"/>
                      <w:szCs w:val="18"/>
                    </w:rPr>
                  </w:r>
                  <w:r w:rsidR="00EE101E" w:rsidRPr="009A3E41">
                    <w:rPr>
                      <w:rFonts w:ascii="Arial" w:hAnsi="Arial" w:cs="Arial"/>
                      <w:sz w:val="18"/>
                      <w:szCs w:val="18"/>
                    </w:rPr>
                    <w:fldChar w:fldCharType="separate"/>
                  </w:r>
                  <w:r w:rsidR="00EB4140" w:rsidRPr="009A3E41">
                    <w:rPr>
                      <w:rFonts w:ascii="Arial" w:hAnsi="Arial" w:cs="Arial"/>
                      <w:noProof/>
                      <w:sz w:val="18"/>
                      <w:szCs w:val="18"/>
                    </w:rPr>
                    <w:t>(</w:t>
                  </w:r>
                  <w:hyperlink w:anchor="_ENREF_41" w:tooltip="Walker, 2010 #13" w:history="1">
                    <w:r w:rsidR="00CE4A79" w:rsidRPr="009A3E41">
                      <w:rPr>
                        <w:rFonts w:ascii="Arial" w:hAnsi="Arial" w:cs="Arial"/>
                        <w:noProof/>
                        <w:sz w:val="18"/>
                        <w:szCs w:val="18"/>
                      </w:rPr>
                      <w:t>Walker et al., 2010</w:t>
                    </w:r>
                  </w:hyperlink>
                  <w:r w:rsidR="00EB4140" w:rsidRPr="009A3E41">
                    <w:rPr>
                      <w:rFonts w:ascii="Arial" w:hAnsi="Arial" w:cs="Arial"/>
                      <w:noProof/>
                      <w:sz w:val="18"/>
                      <w:szCs w:val="18"/>
                    </w:rPr>
                    <w:t>)</w:t>
                  </w:r>
                  <w:r w:rsidR="00EE101E" w:rsidRPr="009A3E41">
                    <w:rPr>
                      <w:rFonts w:ascii="Arial" w:hAnsi="Arial" w:cs="Arial"/>
                      <w:sz w:val="18"/>
                      <w:szCs w:val="18"/>
                    </w:rPr>
                    <w:fldChar w:fldCharType="end"/>
                  </w:r>
                </w:p>
              </w:tc>
            </w:tr>
            <w:tr w:rsidR="00BC2637" w:rsidTr="008649D8">
              <w:tc>
                <w:tcPr>
                  <w:tcW w:w="3964" w:type="dxa"/>
                </w:tcPr>
                <w:p w:rsidR="00BC2637" w:rsidRDefault="00BC2637" w:rsidP="00BC2637">
                  <w:pPr>
                    <w:rPr>
                      <w:rFonts w:ascii="Arial" w:hAnsi="Arial" w:cs="Arial"/>
                      <w:sz w:val="18"/>
                      <w:szCs w:val="18"/>
                    </w:rPr>
                  </w:pPr>
                  <w:r w:rsidRPr="009A3E41">
                    <w:rPr>
                      <w:rFonts w:ascii="Arial" w:hAnsi="Arial" w:cs="Arial"/>
                      <w:i/>
                      <w:sz w:val="18"/>
                      <w:szCs w:val="18"/>
                    </w:rPr>
                    <w:t>BRCA1</w:t>
                  </w:r>
                  <w:r w:rsidRPr="009A3E41">
                    <w:rPr>
                      <w:rFonts w:ascii="Arial" w:hAnsi="Arial" w:cs="Arial"/>
                      <w:sz w:val="18"/>
                      <w:szCs w:val="18"/>
                    </w:rPr>
                    <w:t xml:space="preserve"> D1692N (c.5074G&gt;A (p.Asp1692Asn))</w:t>
                  </w:r>
                </w:p>
              </w:tc>
              <w:tc>
                <w:tcPr>
                  <w:tcW w:w="2127" w:type="dxa"/>
                </w:tcPr>
                <w:p w:rsidR="00BC2637" w:rsidRDefault="00BC2637" w:rsidP="00BC2637">
                  <w:pPr>
                    <w:rPr>
                      <w:rFonts w:ascii="Arial" w:hAnsi="Arial" w:cs="Arial"/>
                      <w:sz w:val="18"/>
                      <w:szCs w:val="18"/>
                    </w:rPr>
                  </w:pPr>
                  <w:r w:rsidRPr="009A3E41">
                    <w:rPr>
                      <w:rFonts w:ascii="Arial" w:hAnsi="Arial" w:cs="Arial"/>
                      <w:sz w:val="18"/>
                      <w:szCs w:val="18"/>
                    </w:rPr>
                    <w:t>r.[4987_5074del, 5074_5075ins5074+1_5074+153]</w:t>
                  </w:r>
                </w:p>
              </w:tc>
              <w:tc>
                <w:tcPr>
                  <w:tcW w:w="2268" w:type="dxa"/>
                </w:tcPr>
                <w:p w:rsidR="00BC2637" w:rsidRDefault="00BC2637" w:rsidP="00BC2637">
                  <w:pPr>
                    <w:rPr>
                      <w:rFonts w:ascii="Arial" w:hAnsi="Arial" w:cs="Arial"/>
                      <w:sz w:val="18"/>
                      <w:szCs w:val="18"/>
                    </w:rPr>
                  </w:pPr>
                  <w:r w:rsidRPr="009A3E41">
                    <w:rPr>
                      <w:rFonts w:ascii="Arial" w:hAnsi="Arial" w:cs="Arial"/>
                      <w:sz w:val="18"/>
                      <w:szCs w:val="18"/>
                    </w:rPr>
                    <w:t>p.</w:t>
                  </w:r>
                  <w:r>
                    <w:rPr>
                      <w:rFonts w:ascii="Arial" w:hAnsi="Arial" w:cs="Arial"/>
                      <w:sz w:val="18"/>
                      <w:szCs w:val="18"/>
                    </w:rPr>
                    <w:t>(</w:t>
                  </w:r>
                  <w:r w:rsidRPr="009A3E41">
                    <w:rPr>
                      <w:rFonts w:ascii="Arial" w:hAnsi="Arial" w:cs="Arial"/>
                      <w:sz w:val="18"/>
                      <w:szCs w:val="18"/>
                    </w:rPr>
                    <w:t>Val1665SerfsTer8)</w:t>
                  </w:r>
                  <w:r w:rsidR="00CB1D18">
                    <w:rPr>
                      <w:rFonts w:ascii="Arial" w:hAnsi="Arial" w:cs="Arial"/>
                      <w:sz w:val="18"/>
                      <w:szCs w:val="18"/>
                    </w:rPr>
                    <w:t xml:space="preserve"> – predominant transcript</w:t>
                  </w:r>
                </w:p>
              </w:tc>
              <w:tc>
                <w:tcPr>
                  <w:tcW w:w="5835" w:type="dxa"/>
                </w:tcPr>
                <w:p w:rsidR="00BC2637" w:rsidRDefault="00CB1D18" w:rsidP="00CE4A79">
                  <w:pPr>
                    <w:rPr>
                      <w:rFonts w:ascii="Arial" w:hAnsi="Arial" w:cs="Arial"/>
                      <w:sz w:val="18"/>
                      <w:szCs w:val="18"/>
                    </w:rPr>
                  </w:pPr>
                  <w:r>
                    <w:rPr>
                      <w:rFonts w:ascii="Arial" w:hAnsi="Arial" w:cs="Arial"/>
                      <w:sz w:val="18"/>
                      <w:szCs w:val="18"/>
                    </w:rPr>
                    <w:t xml:space="preserve">Predominant </w:t>
                  </w:r>
                  <w:r w:rsidR="00AA3B4F">
                    <w:rPr>
                      <w:rFonts w:ascii="Arial" w:hAnsi="Arial" w:cs="Arial"/>
                      <w:sz w:val="18"/>
                      <w:szCs w:val="18"/>
                    </w:rPr>
                    <w:t xml:space="preserve">alternate </w:t>
                  </w:r>
                  <w:r>
                    <w:rPr>
                      <w:rFonts w:ascii="Arial" w:hAnsi="Arial" w:cs="Arial"/>
                      <w:sz w:val="18"/>
                      <w:szCs w:val="18"/>
                    </w:rPr>
                    <w:t>transcript</w:t>
                  </w:r>
                  <w:r w:rsidR="00AA3B4F">
                    <w:rPr>
                      <w:rFonts w:ascii="Arial" w:hAnsi="Arial" w:cs="Arial"/>
                      <w:sz w:val="18"/>
                      <w:szCs w:val="18"/>
                    </w:rPr>
                    <w:t>,</w:t>
                  </w:r>
                  <w:r>
                    <w:rPr>
                      <w:rFonts w:ascii="Arial" w:hAnsi="Arial" w:cs="Arial"/>
                      <w:sz w:val="18"/>
                      <w:szCs w:val="18"/>
                    </w:rPr>
                    <w:t xml:space="preserve"> based on minigene assay </w:t>
                  </w:r>
                  <w:r w:rsidR="00EE101E" w:rsidRPr="009A3E41">
                    <w:rPr>
                      <w:rFonts w:ascii="Arial" w:hAnsi="Arial" w:cs="Arial"/>
                      <w:sz w:val="18"/>
                      <w:szCs w:val="18"/>
                    </w:rPr>
                    <w:fldChar w:fldCharType="begin"/>
                  </w:r>
                  <w:r w:rsidRPr="009A3E41">
                    <w:rPr>
                      <w:rFonts w:ascii="Arial" w:hAnsi="Arial" w:cs="Arial"/>
                      <w:sz w:val="18"/>
                      <w:szCs w:val="18"/>
                    </w:rPr>
                    <w:instrText xml:space="preserve"> ADDIN EN.CITE &lt;EndNote&gt;&lt;Cite&gt;&lt;Author&gt;Ahlborn&lt;/Author&gt;&lt;Year&gt;2015&lt;/Year&gt;&lt;RecNum&gt;46&lt;/RecNum&gt;&lt;DisplayText&gt;(Ahlborn et al., 2015)&lt;/DisplayText&gt;&lt;record&gt;&lt;rec-number&gt;46&lt;/rec-number&gt;&lt;foreign-keys&gt;&lt;key app="EN" db-id="d5ad5wv2ssd0sae2907x5v5tfe5rdsrxrsw9" timestamp="1467176840"&gt;46&lt;/key&gt;&lt;/foreign-keys&gt;&lt;ref-type name="Journal Article"&gt;17&lt;/ref-type&gt;&lt;contributors&gt;&lt;authors&gt;&lt;author&gt;Ahlborn, L. B.&lt;/author&gt;&lt;author&gt;Dandanell, M.&lt;/author&gt;&lt;author&gt;Steffensen, A. Y.&lt;/author&gt;&lt;author&gt;Jonson, L.&lt;/author&gt;&lt;author&gt;Nielsen, F. C.&lt;/author&gt;&lt;author&gt;Hansen, T. V.&lt;/author&gt;&lt;/authors&gt;&lt;/contributors&gt;&lt;auth-address&gt;Center for Genomic Medicine, Rigshospitalet, University of Copenhagen, Blegdamsvej 9, 2100, Copenhagen, Denmark.&lt;/auth-address&gt;&lt;titles&gt;&lt;title&gt;Splicing analysis of 14 BRCA1 missense variants classifies nine variants as pathogenic&lt;/title&gt;&lt;secondary-title&gt;Breast Cancer Res Treat&lt;/secondary-title&gt;&lt;/titles&gt;&lt;periodical&gt;&lt;full-title&gt;Breast Cancer Res Treat&lt;/full-title&gt;&lt;/periodical&gt;&lt;pages&gt;289-98&lt;/pages&gt;&lt;volume&gt;150&lt;/volume&gt;&lt;number&gt;2&lt;/number&gt;&lt;keywords&gt;&lt;keyword&gt;BRCA1 Protein/*genetics&lt;/keyword&gt;&lt;keyword&gt;Base Sequence&lt;/keyword&gt;&lt;keyword&gt;Breast Neoplasms&lt;/keyword&gt;&lt;keyword&gt;DNA Mutational Analysis&lt;/keyword&gt;&lt;keyword&gt;Female&lt;/keyword&gt;&lt;keyword&gt;Genetic Association Studies&lt;/keyword&gt;&lt;keyword&gt;Genetic Predisposition to Disease&lt;/keyword&gt;&lt;keyword&gt;Genetic Testing&lt;/keyword&gt;&lt;keyword&gt;Germ-Line Mutation&lt;/keyword&gt;&lt;keyword&gt;Humans&lt;/keyword&gt;&lt;keyword&gt;*Mutation, Missense&lt;/keyword&gt;&lt;keyword&gt;*RNA Splicing&lt;/keyword&gt;&lt;/keywords&gt;&lt;dates&gt;&lt;year&gt;2015&lt;/year&gt;&lt;pub-dates&gt;&lt;date&gt;Apr&lt;/date&gt;&lt;/pub-dates&gt;&lt;/dates&gt;&lt;isbn&gt;1573-7217 (Electronic)&amp;#xD;0167-6806 (Linking)&lt;/isbn&gt;&lt;accession-num&gt;25724305&lt;/accession-num&gt;&lt;urls&gt;&lt;related-urls&gt;&lt;url&gt;http://www.ncbi.nlm.nih.gov/pubmed/25724305&lt;/url&gt;&lt;/related-urls&gt;&lt;/urls&gt;&lt;custom2&gt;PMC4368840&lt;/custom2&gt;&lt;electronic-resource-num&gt;10.1007/s10549-015-3313-7&lt;/electronic-resource-num&gt;&lt;/record&gt;&lt;/Cite&gt;&lt;/EndNote&gt;</w:instrText>
                  </w:r>
                  <w:r w:rsidR="00EE101E" w:rsidRPr="009A3E41">
                    <w:rPr>
                      <w:rFonts w:ascii="Arial" w:hAnsi="Arial" w:cs="Arial"/>
                      <w:sz w:val="18"/>
                      <w:szCs w:val="18"/>
                    </w:rPr>
                    <w:fldChar w:fldCharType="separate"/>
                  </w:r>
                  <w:r w:rsidRPr="009A3E41">
                    <w:rPr>
                      <w:rFonts w:ascii="Arial" w:hAnsi="Arial" w:cs="Arial"/>
                      <w:noProof/>
                      <w:sz w:val="18"/>
                      <w:szCs w:val="18"/>
                    </w:rPr>
                    <w:t>(</w:t>
                  </w:r>
                  <w:hyperlink w:anchor="_ENREF_1" w:tooltip="Ahlborn, 2015 #46" w:history="1">
                    <w:r w:rsidR="00CE4A79" w:rsidRPr="009A3E41">
                      <w:rPr>
                        <w:rFonts w:ascii="Arial" w:hAnsi="Arial" w:cs="Arial"/>
                        <w:noProof/>
                        <w:sz w:val="18"/>
                        <w:szCs w:val="18"/>
                      </w:rPr>
                      <w:t>Ahlborn et al., 2015</w:t>
                    </w:r>
                  </w:hyperlink>
                  <w:r w:rsidRPr="009A3E41">
                    <w:rPr>
                      <w:rFonts w:ascii="Arial" w:hAnsi="Arial" w:cs="Arial"/>
                      <w:noProof/>
                      <w:sz w:val="18"/>
                      <w:szCs w:val="18"/>
                    </w:rPr>
                    <w:t>)</w:t>
                  </w:r>
                  <w:r w:rsidR="00EE101E" w:rsidRPr="009A3E41">
                    <w:rPr>
                      <w:rFonts w:ascii="Arial" w:hAnsi="Arial" w:cs="Arial"/>
                      <w:sz w:val="18"/>
                      <w:szCs w:val="18"/>
                    </w:rPr>
                    <w:fldChar w:fldCharType="end"/>
                  </w:r>
                  <w:r w:rsidR="00AA3B4F">
                    <w:rPr>
                      <w:rFonts w:ascii="Arial" w:hAnsi="Arial" w:cs="Arial"/>
                      <w:sz w:val="18"/>
                      <w:szCs w:val="18"/>
                    </w:rPr>
                    <w:t>, is out of frame.</w:t>
                  </w:r>
                </w:p>
              </w:tc>
            </w:tr>
          </w:tbl>
          <w:p w:rsidR="00E820C0" w:rsidRPr="00E820C0" w:rsidRDefault="005F3255" w:rsidP="006E7F20">
            <w:pPr>
              <w:rPr>
                <w:rFonts w:ascii="Arial" w:hAnsi="Arial" w:cs="Arial"/>
                <w:b/>
                <w:sz w:val="18"/>
                <w:szCs w:val="18"/>
                <w:vertAlign w:val="superscript"/>
              </w:rPr>
            </w:pPr>
            <w:r>
              <w:rPr>
                <w:rFonts w:ascii="Arial" w:hAnsi="Arial" w:cs="Arial"/>
                <w:b/>
                <w:sz w:val="18"/>
                <w:szCs w:val="18"/>
                <w:vertAlign w:val="superscript"/>
              </w:rPr>
              <w:t xml:space="preserve"> </w:t>
            </w:r>
          </w:p>
        </w:tc>
      </w:tr>
    </w:tbl>
    <w:p w:rsidR="0001762F" w:rsidRPr="00E612F3" w:rsidRDefault="0001762F" w:rsidP="00E612F3">
      <w:pPr>
        <w:pStyle w:val="ListParagraph"/>
        <w:rPr>
          <w:rFonts w:ascii="Helvetica" w:hAnsi="Helvetica"/>
          <w:b/>
          <w:sz w:val="22"/>
          <w:szCs w:val="16"/>
        </w:rPr>
      </w:pPr>
    </w:p>
    <w:p w:rsidR="003351E5" w:rsidRDefault="00F20B37" w:rsidP="003351E5">
      <w:pPr>
        <w:rPr>
          <w:rFonts w:ascii="Arial" w:hAnsi="Arial" w:cs="Arial"/>
          <w:b/>
        </w:rPr>
      </w:pPr>
      <w:r>
        <w:rPr>
          <w:rFonts w:ascii="Helvetica" w:hAnsi="Helvetica"/>
          <w:b/>
          <w:sz w:val="22"/>
          <w:szCs w:val="16"/>
        </w:rPr>
        <w:br w:type="page"/>
      </w:r>
      <w:r w:rsidR="0001762F" w:rsidRPr="00F775E3">
        <w:rPr>
          <w:rFonts w:ascii="Arial" w:hAnsi="Arial" w:cs="Arial"/>
          <w:b/>
        </w:rPr>
        <w:t>Table</w:t>
      </w:r>
      <w:r w:rsidR="007D7A5B" w:rsidRPr="00F775E3">
        <w:rPr>
          <w:rFonts w:ascii="Arial" w:hAnsi="Arial" w:cs="Arial"/>
          <w:b/>
        </w:rPr>
        <w:t xml:space="preserve"> </w:t>
      </w:r>
      <w:r w:rsidR="00800B4D">
        <w:rPr>
          <w:rFonts w:ascii="Arial" w:hAnsi="Arial" w:cs="Arial"/>
          <w:b/>
        </w:rPr>
        <w:t>4</w:t>
      </w:r>
      <w:r w:rsidR="0001762F" w:rsidRPr="00F775E3">
        <w:rPr>
          <w:rFonts w:ascii="Arial" w:hAnsi="Arial" w:cs="Arial"/>
          <w:b/>
        </w:rPr>
        <w:t xml:space="preserve">: </w:t>
      </w:r>
      <w:r w:rsidR="003351E5">
        <w:rPr>
          <w:rFonts w:ascii="Arial" w:hAnsi="Arial" w:cs="Arial"/>
          <w:b/>
        </w:rPr>
        <w:t xml:space="preserve">Catalogue of BRCA2 conserved domains/motifs and currently known clinically important amino acid residues, and relevance for classification of </w:t>
      </w:r>
      <w:r w:rsidR="003351E5" w:rsidRPr="005556C8">
        <w:rPr>
          <w:rFonts w:ascii="Arial" w:hAnsi="Arial" w:cs="Arial"/>
          <w:b/>
          <w:i/>
        </w:rPr>
        <w:t>BRCA2</w:t>
      </w:r>
      <w:r w:rsidR="003351E5">
        <w:rPr>
          <w:rFonts w:ascii="Arial" w:hAnsi="Arial" w:cs="Arial"/>
          <w:b/>
        </w:rPr>
        <w:t xml:space="preserve"> in-frame and terminal exon sequence variants </w:t>
      </w:r>
    </w:p>
    <w:p w:rsidR="003351E5" w:rsidRPr="00E9449B" w:rsidRDefault="003351E5" w:rsidP="003351E5">
      <w:pPr>
        <w:rPr>
          <w:rFonts w:ascii="Helvetica" w:hAnsi="Helvetica"/>
          <w:b/>
          <w:sz w:val="22"/>
          <w:szCs w:val="16"/>
        </w:rPr>
      </w:pPr>
    </w:p>
    <w:tbl>
      <w:tblPr>
        <w:tblStyle w:val="TableGrid"/>
        <w:tblW w:w="14425" w:type="dxa"/>
        <w:tblLayout w:type="fixed"/>
        <w:tblLook w:val="04A0" w:firstRow="1" w:lastRow="0" w:firstColumn="1" w:lastColumn="0" w:noHBand="0" w:noVBand="1"/>
      </w:tblPr>
      <w:tblGrid>
        <w:gridCol w:w="1101"/>
        <w:gridCol w:w="708"/>
        <w:gridCol w:w="709"/>
        <w:gridCol w:w="3686"/>
        <w:gridCol w:w="1842"/>
        <w:gridCol w:w="6379"/>
      </w:tblGrid>
      <w:tr w:rsidR="003351E5" w:rsidTr="00364BC0">
        <w:trPr>
          <w:trHeight w:val="277"/>
        </w:trPr>
        <w:tc>
          <w:tcPr>
            <w:tcW w:w="1101" w:type="dxa"/>
            <w:vAlign w:val="center"/>
          </w:tcPr>
          <w:p w:rsidR="003351E5" w:rsidRDefault="003351E5" w:rsidP="003351E5">
            <w:pPr>
              <w:rPr>
                <w:rFonts w:ascii="Arial" w:hAnsi="Arial" w:cs="Arial"/>
                <w:b/>
                <w:sz w:val="18"/>
                <w:szCs w:val="18"/>
              </w:rPr>
            </w:pPr>
            <w:r w:rsidRPr="00E820C0">
              <w:rPr>
                <w:rFonts w:ascii="Arial" w:hAnsi="Arial" w:cs="Arial"/>
                <w:b/>
                <w:sz w:val="18"/>
                <w:szCs w:val="18"/>
              </w:rPr>
              <w:t>Domain/</w:t>
            </w:r>
          </w:p>
          <w:p w:rsidR="003351E5" w:rsidRPr="00E820C0" w:rsidRDefault="003351E5" w:rsidP="003351E5">
            <w:pPr>
              <w:rPr>
                <w:rFonts w:ascii="Arial" w:hAnsi="Arial" w:cs="Arial"/>
                <w:b/>
                <w:sz w:val="18"/>
                <w:szCs w:val="18"/>
              </w:rPr>
            </w:pPr>
            <w:r w:rsidRPr="00E820C0">
              <w:rPr>
                <w:rFonts w:ascii="Arial" w:hAnsi="Arial" w:cs="Arial"/>
                <w:b/>
                <w:sz w:val="18"/>
                <w:szCs w:val="18"/>
              </w:rPr>
              <w:t>Motif</w:t>
            </w:r>
          </w:p>
        </w:tc>
        <w:tc>
          <w:tcPr>
            <w:tcW w:w="708" w:type="dxa"/>
            <w:vAlign w:val="center"/>
          </w:tcPr>
          <w:p w:rsidR="003351E5" w:rsidRPr="00E820C0" w:rsidRDefault="003351E5" w:rsidP="003351E5">
            <w:pPr>
              <w:rPr>
                <w:rFonts w:ascii="Arial" w:hAnsi="Arial" w:cs="Arial"/>
                <w:b/>
                <w:sz w:val="18"/>
                <w:szCs w:val="18"/>
              </w:rPr>
            </w:pPr>
            <w:r w:rsidRPr="00E820C0">
              <w:rPr>
                <w:rFonts w:ascii="Arial" w:hAnsi="Arial" w:cs="Arial"/>
                <w:b/>
                <w:sz w:val="18"/>
                <w:szCs w:val="18"/>
              </w:rPr>
              <w:t>AA start</w:t>
            </w:r>
          </w:p>
        </w:tc>
        <w:tc>
          <w:tcPr>
            <w:tcW w:w="709" w:type="dxa"/>
            <w:vAlign w:val="center"/>
          </w:tcPr>
          <w:p w:rsidR="003351E5" w:rsidRPr="00C44946" w:rsidRDefault="003351E5" w:rsidP="003351E5">
            <w:pPr>
              <w:rPr>
                <w:rFonts w:ascii="Arial" w:hAnsi="Arial" w:cs="Arial"/>
                <w:b/>
                <w:sz w:val="18"/>
                <w:szCs w:val="18"/>
              </w:rPr>
            </w:pPr>
            <w:r w:rsidRPr="00C44946">
              <w:rPr>
                <w:rFonts w:ascii="Arial" w:hAnsi="Arial" w:cs="Arial"/>
                <w:b/>
                <w:sz w:val="18"/>
                <w:szCs w:val="18"/>
              </w:rPr>
              <w:t>AA end</w:t>
            </w:r>
          </w:p>
        </w:tc>
        <w:tc>
          <w:tcPr>
            <w:tcW w:w="3686" w:type="dxa"/>
            <w:vAlign w:val="center"/>
          </w:tcPr>
          <w:p w:rsidR="003351E5" w:rsidRPr="00C44946" w:rsidRDefault="003351E5" w:rsidP="003351E5">
            <w:pPr>
              <w:rPr>
                <w:rFonts w:ascii="Arial" w:hAnsi="Arial" w:cs="Arial"/>
                <w:b/>
                <w:sz w:val="18"/>
                <w:szCs w:val="18"/>
              </w:rPr>
            </w:pPr>
            <w:r w:rsidRPr="00C44946">
              <w:rPr>
                <w:rFonts w:ascii="Arial" w:hAnsi="Arial" w:cs="Arial"/>
                <w:b/>
                <w:sz w:val="18"/>
                <w:szCs w:val="18"/>
              </w:rPr>
              <w:t>AA alterations with Demonstrated Clinical Importance</w:t>
            </w:r>
            <w:r w:rsidRPr="00C44946">
              <w:rPr>
                <w:rFonts w:ascii="Arial" w:hAnsi="Arial" w:cs="Arial"/>
                <w:b/>
                <w:sz w:val="18"/>
                <w:szCs w:val="18"/>
                <w:vertAlign w:val="superscript"/>
              </w:rPr>
              <w:t>a</w:t>
            </w:r>
          </w:p>
        </w:tc>
        <w:tc>
          <w:tcPr>
            <w:tcW w:w="1842" w:type="dxa"/>
            <w:vAlign w:val="center"/>
          </w:tcPr>
          <w:p w:rsidR="003351E5" w:rsidRPr="00C44946" w:rsidRDefault="003351E5" w:rsidP="0005361B">
            <w:pPr>
              <w:rPr>
                <w:rFonts w:ascii="Arial" w:hAnsi="Arial" w:cs="Arial"/>
                <w:b/>
                <w:sz w:val="18"/>
                <w:szCs w:val="18"/>
              </w:rPr>
            </w:pPr>
            <w:r w:rsidRPr="00C44946">
              <w:rPr>
                <w:rFonts w:ascii="Arial" w:hAnsi="Arial" w:cs="Arial"/>
                <w:b/>
                <w:sz w:val="18"/>
                <w:szCs w:val="18"/>
              </w:rPr>
              <w:t>Classification of in-frame deletions targeting domain/motifs</w:t>
            </w:r>
          </w:p>
        </w:tc>
        <w:tc>
          <w:tcPr>
            <w:tcW w:w="6379" w:type="dxa"/>
            <w:vAlign w:val="center"/>
          </w:tcPr>
          <w:p w:rsidR="003351E5" w:rsidRPr="00C44946" w:rsidRDefault="003351E5" w:rsidP="003351E5">
            <w:pPr>
              <w:ind w:right="318"/>
              <w:rPr>
                <w:rFonts w:ascii="Arial" w:hAnsi="Arial" w:cs="Arial"/>
                <w:b/>
                <w:sz w:val="18"/>
                <w:szCs w:val="18"/>
              </w:rPr>
            </w:pPr>
            <w:r w:rsidRPr="00C44946">
              <w:rPr>
                <w:rFonts w:ascii="Arial" w:hAnsi="Arial" w:cs="Arial"/>
                <w:b/>
                <w:sz w:val="18"/>
                <w:szCs w:val="18"/>
              </w:rPr>
              <w:t>References and summary interpretation</w:t>
            </w:r>
            <w:r w:rsidRPr="00C44946">
              <w:rPr>
                <w:rFonts w:ascii="Arial" w:hAnsi="Arial" w:cs="Arial"/>
                <w:b/>
                <w:sz w:val="18"/>
                <w:szCs w:val="18"/>
                <w:vertAlign w:val="superscript"/>
              </w:rPr>
              <w:t>a</w:t>
            </w:r>
          </w:p>
        </w:tc>
      </w:tr>
      <w:tr w:rsidR="003351E5" w:rsidTr="00364BC0">
        <w:trPr>
          <w:trHeight w:val="277"/>
        </w:trPr>
        <w:tc>
          <w:tcPr>
            <w:tcW w:w="1101" w:type="dxa"/>
            <w:vAlign w:val="center"/>
          </w:tcPr>
          <w:p w:rsidR="003351E5" w:rsidRPr="003351E5" w:rsidRDefault="003351E5" w:rsidP="003351E5">
            <w:pPr>
              <w:rPr>
                <w:rFonts w:ascii="Arial" w:hAnsi="Arial" w:cs="Arial"/>
                <w:sz w:val="18"/>
                <w:szCs w:val="18"/>
              </w:rPr>
            </w:pPr>
            <w:r w:rsidRPr="003351E5">
              <w:rPr>
                <w:rStyle w:val="apple-style-span"/>
                <w:rFonts w:ascii="Arial" w:eastAsia="Times New Roman" w:hAnsi="Arial" w:cs="Arial"/>
                <w:sz w:val="18"/>
                <w:szCs w:val="18"/>
              </w:rPr>
              <w:t>PALB2 Binding</w:t>
            </w:r>
          </w:p>
        </w:tc>
        <w:tc>
          <w:tcPr>
            <w:tcW w:w="708" w:type="dxa"/>
            <w:vAlign w:val="center"/>
          </w:tcPr>
          <w:p w:rsidR="003351E5" w:rsidRPr="003351E5" w:rsidRDefault="003351E5" w:rsidP="003351E5">
            <w:pPr>
              <w:rPr>
                <w:rFonts w:ascii="Arial" w:hAnsi="Arial" w:cs="Arial"/>
                <w:sz w:val="18"/>
                <w:szCs w:val="18"/>
              </w:rPr>
            </w:pPr>
            <w:r w:rsidRPr="003351E5">
              <w:rPr>
                <w:rFonts w:ascii="Arial" w:hAnsi="Arial" w:cs="Arial"/>
                <w:sz w:val="18"/>
                <w:szCs w:val="18"/>
              </w:rPr>
              <w:t>10</w:t>
            </w:r>
          </w:p>
        </w:tc>
        <w:tc>
          <w:tcPr>
            <w:tcW w:w="709" w:type="dxa"/>
            <w:vAlign w:val="center"/>
          </w:tcPr>
          <w:p w:rsidR="003351E5" w:rsidRPr="00C44946" w:rsidRDefault="003351E5" w:rsidP="003351E5">
            <w:pPr>
              <w:rPr>
                <w:rFonts w:ascii="Arial" w:hAnsi="Arial" w:cs="Arial"/>
                <w:sz w:val="18"/>
                <w:szCs w:val="18"/>
              </w:rPr>
            </w:pPr>
            <w:r w:rsidRPr="00C44946">
              <w:rPr>
                <w:rFonts w:ascii="Arial" w:hAnsi="Arial" w:cs="Arial"/>
                <w:sz w:val="18"/>
                <w:szCs w:val="18"/>
              </w:rPr>
              <w:t>40</w:t>
            </w:r>
          </w:p>
        </w:tc>
        <w:tc>
          <w:tcPr>
            <w:tcW w:w="3686" w:type="dxa"/>
            <w:vAlign w:val="center"/>
          </w:tcPr>
          <w:p w:rsidR="003351E5" w:rsidRPr="00C44946" w:rsidRDefault="003351E5" w:rsidP="003351E5">
            <w:pPr>
              <w:rPr>
                <w:rFonts w:ascii="Arial" w:hAnsi="Arial" w:cs="Arial"/>
                <w:sz w:val="18"/>
                <w:szCs w:val="18"/>
              </w:rPr>
            </w:pPr>
            <w:r w:rsidRPr="00C44946">
              <w:rPr>
                <w:rFonts w:ascii="Arial" w:hAnsi="Arial" w:cs="Arial"/>
                <w:color w:val="000000"/>
                <w:sz w:val="18"/>
                <w:szCs w:val="18"/>
              </w:rPr>
              <w:t>None reported</w:t>
            </w:r>
          </w:p>
        </w:tc>
        <w:tc>
          <w:tcPr>
            <w:tcW w:w="1842" w:type="dxa"/>
            <w:vAlign w:val="center"/>
          </w:tcPr>
          <w:p w:rsidR="003351E5" w:rsidRPr="00C44946" w:rsidRDefault="003351E5" w:rsidP="0005361B">
            <w:pPr>
              <w:jc w:val="both"/>
              <w:rPr>
                <w:rFonts w:ascii="Arial" w:hAnsi="Arial" w:cs="Arial"/>
                <w:sz w:val="16"/>
                <w:szCs w:val="16"/>
              </w:rPr>
            </w:pPr>
            <w:r w:rsidRPr="00C44946">
              <w:rPr>
                <w:rFonts w:ascii="Arial" w:hAnsi="Arial" w:cs="Arial"/>
                <w:color w:val="000000"/>
                <w:sz w:val="16"/>
                <w:szCs w:val="16"/>
              </w:rPr>
              <w:t>Class-3</w:t>
            </w:r>
          </w:p>
        </w:tc>
        <w:tc>
          <w:tcPr>
            <w:tcW w:w="6379" w:type="dxa"/>
            <w:vAlign w:val="center"/>
          </w:tcPr>
          <w:p w:rsidR="003351E5" w:rsidRPr="00C44946" w:rsidRDefault="003351E5" w:rsidP="00CE4A79">
            <w:pPr>
              <w:pStyle w:val="CommentText"/>
              <w:rPr>
                <w:sz w:val="18"/>
                <w:szCs w:val="18"/>
                <w:lang w:val="en-GB"/>
              </w:rPr>
            </w:pPr>
            <w:r w:rsidRPr="00C44946">
              <w:rPr>
                <w:sz w:val="18"/>
                <w:szCs w:val="18"/>
                <w:lang w:val="en-GB"/>
              </w:rPr>
              <w:t xml:space="preserve">Domain location description </w:t>
            </w:r>
            <w:r w:rsidR="00EE101E" w:rsidRPr="00C44946">
              <w:rPr>
                <w:sz w:val="18"/>
                <w:szCs w:val="18"/>
                <w:lang w:val="en-GB"/>
              </w:rPr>
              <w:fldChar w:fldCharType="begin">
                <w:fldData xml:space="preserve">PEVuZE5vdGU+PENpdGU+PEF1dGhvcj5PbGl2ZXI8L0F1dGhvcj48WWVhcj4yMDA5PC9ZZWFyPjxS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</w:fldData>
              </w:fldChar>
            </w:r>
            <w:r w:rsidRPr="00C44946">
              <w:rPr>
                <w:sz w:val="18"/>
                <w:szCs w:val="18"/>
                <w:lang w:val="en-GB"/>
              </w:rPr>
              <w:instrText xml:space="preserve"> ADDIN EN.CITE </w:instrText>
            </w:r>
            <w:r w:rsidR="00EE101E" w:rsidRPr="00C44946">
              <w:rPr>
                <w:sz w:val="18"/>
                <w:szCs w:val="18"/>
                <w:lang w:val="en-GB"/>
              </w:rPr>
              <w:fldChar w:fldCharType="begin">
                <w:fldData xml:space="preserve">PEVuZE5vdGU+PENpdGU+PEF1dGhvcj5PbGl2ZXI8L0F1dGhvcj48WWVhcj4yMDA5PC9ZZWFyPjxS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</w:fldData>
              </w:fldChar>
            </w:r>
            <w:r w:rsidRPr="00C44946">
              <w:rPr>
                <w:sz w:val="18"/>
                <w:szCs w:val="18"/>
                <w:lang w:val="en-GB"/>
              </w:rPr>
              <w:instrText xml:space="preserve"> ADDIN EN.CITE.DATA </w:instrText>
            </w:r>
            <w:r w:rsidR="00EE101E" w:rsidRPr="00C44946">
              <w:rPr>
                <w:sz w:val="18"/>
                <w:szCs w:val="18"/>
                <w:lang w:val="en-GB"/>
              </w:rPr>
            </w:r>
            <w:r w:rsidR="00EE101E" w:rsidRPr="00C44946">
              <w:rPr>
                <w:sz w:val="18"/>
                <w:szCs w:val="18"/>
                <w:lang w:val="en-GB"/>
              </w:rPr>
              <w:fldChar w:fldCharType="end"/>
            </w:r>
            <w:r w:rsidR="00EE101E" w:rsidRPr="00C44946">
              <w:rPr>
                <w:sz w:val="18"/>
                <w:szCs w:val="18"/>
                <w:lang w:val="en-GB"/>
              </w:rPr>
            </w:r>
            <w:r w:rsidR="00EE101E" w:rsidRPr="00C44946">
              <w:rPr>
                <w:sz w:val="18"/>
                <w:szCs w:val="18"/>
                <w:lang w:val="en-GB"/>
              </w:rPr>
              <w:fldChar w:fldCharType="separate"/>
            </w:r>
            <w:r w:rsidRPr="00C44946">
              <w:rPr>
                <w:noProof/>
                <w:sz w:val="18"/>
                <w:szCs w:val="18"/>
                <w:lang w:val="en-GB"/>
              </w:rPr>
              <w:t>(</w:t>
            </w:r>
            <w:hyperlink w:anchor="_ENREF_27" w:tooltip="Oliver, 2009 #31" w:history="1">
              <w:r w:rsidR="00CE4A79" w:rsidRPr="00C44946">
                <w:rPr>
                  <w:noProof/>
                  <w:sz w:val="18"/>
                  <w:szCs w:val="18"/>
                  <w:lang w:val="en-GB"/>
                </w:rPr>
                <w:t>Oliver et al., 2009</w:t>
              </w:r>
            </w:hyperlink>
            <w:r w:rsidRPr="00C44946">
              <w:rPr>
                <w:noProof/>
                <w:sz w:val="18"/>
                <w:szCs w:val="18"/>
                <w:lang w:val="en-GB"/>
              </w:rPr>
              <w:t xml:space="preserve">, </w:t>
            </w:r>
            <w:hyperlink w:anchor="_ENREF_45" w:tooltip="Xia, 2006 #32" w:history="1">
              <w:r w:rsidR="00CE4A79" w:rsidRPr="00C44946">
                <w:rPr>
                  <w:noProof/>
                  <w:sz w:val="18"/>
                  <w:szCs w:val="18"/>
                  <w:lang w:val="en-GB"/>
                </w:rPr>
                <w:t>Xia et al., 2006</w:t>
              </w:r>
            </w:hyperlink>
            <w:r w:rsidRPr="00C44946">
              <w:rPr>
                <w:noProof/>
                <w:sz w:val="18"/>
                <w:szCs w:val="18"/>
                <w:lang w:val="en-GB"/>
              </w:rPr>
              <w:t>)</w:t>
            </w:r>
            <w:r w:rsidR="00EE101E" w:rsidRPr="00C44946">
              <w:rPr>
                <w:sz w:val="18"/>
                <w:szCs w:val="18"/>
                <w:lang w:val="en-GB"/>
              </w:rPr>
              <w:fldChar w:fldCharType="end"/>
            </w:r>
          </w:p>
        </w:tc>
      </w:tr>
      <w:tr w:rsidR="003351E5" w:rsidTr="00364BC0">
        <w:trPr>
          <w:trHeight w:val="277"/>
        </w:trPr>
        <w:tc>
          <w:tcPr>
            <w:tcW w:w="1101" w:type="dxa"/>
            <w:vAlign w:val="center"/>
          </w:tcPr>
          <w:p w:rsidR="003351E5" w:rsidRPr="003351E5" w:rsidRDefault="003351E5" w:rsidP="003351E5">
            <w:pPr>
              <w:rPr>
                <w:rFonts w:ascii="Arial" w:hAnsi="Arial" w:cs="Arial"/>
                <w:bCs/>
                <w:sz w:val="18"/>
                <w:szCs w:val="18"/>
                <w:highlight w:val="lightGray"/>
              </w:rPr>
            </w:pPr>
            <w:r w:rsidRPr="003351E5">
              <w:rPr>
                <w:rFonts w:ascii="Arial" w:eastAsia="Times New Roman" w:hAnsi="Arial" w:cs="Arial"/>
                <w:sz w:val="18"/>
                <w:szCs w:val="18"/>
              </w:rPr>
              <w:t>BRC-1</w:t>
            </w:r>
          </w:p>
        </w:tc>
        <w:tc>
          <w:tcPr>
            <w:tcW w:w="708" w:type="dxa"/>
            <w:vAlign w:val="center"/>
          </w:tcPr>
          <w:p w:rsidR="003351E5" w:rsidRPr="00C44946" w:rsidRDefault="003351E5" w:rsidP="003351E5">
            <w:pPr>
              <w:spacing w:line="240" w:lineRule="atLeast"/>
              <w:rPr>
                <w:rFonts w:ascii="Arial" w:hAnsi="Arial" w:cs="Arial"/>
                <w:sz w:val="18"/>
                <w:szCs w:val="18"/>
              </w:rPr>
            </w:pPr>
            <w:r w:rsidRPr="00C44946">
              <w:rPr>
                <w:rStyle w:val="apple-style-span"/>
                <w:rFonts w:ascii="Arial" w:eastAsia="Times New Roman" w:hAnsi="Arial" w:cs="Arial"/>
                <w:sz w:val="18"/>
                <w:szCs w:val="18"/>
              </w:rPr>
              <w:t>1002</w:t>
            </w:r>
          </w:p>
        </w:tc>
        <w:tc>
          <w:tcPr>
            <w:tcW w:w="709" w:type="dxa"/>
            <w:vAlign w:val="center"/>
          </w:tcPr>
          <w:p w:rsidR="003351E5" w:rsidRPr="00C44946" w:rsidRDefault="003351E5" w:rsidP="002B7DE0">
            <w:pPr>
              <w:rPr>
                <w:rFonts w:ascii="Arial" w:hAnsi="Arial" w:cs="Arial"/>
                <w:sz w:val="18"/>
                <w:szCs w:val="18"/>
              </w:rPr>
            </w:pPr>
            <w:r w:rsidRPr="00C44946">
              <w:rPr>
                <w:rStyle w:val="apple-style-span"/>
                <w:rFonts w:ascii="Arial" w:eastAsia="Times New Roman" w:hAnsi="Arial" w:cs="Arial"/>
                <w:sz w:val="18"/>
                <w:szCs w:val="18"/>
              </w:rPr>
              <w:t>103</w:t>
            </w:r>
            <w:r w:rsidR="002B7DE0" w:rsidRPr="00C44946">
              <w:rPr>
                <w:rStyle w:val="apple-style-span"/>
                <w:rFonts w:ascii="Arial" w:eastAsia="Times New Roman" w:hAnsi="Arial" w:cs="Arial"/>
                <w:sz w:val="18"/>
                <w:szCs w:val="18"/>
              </w:rPr>
              <w:t>6</w:t>
            </w:r>
          </w:p>
        </w:tc>
        <w:tc>
          <w:tcPr>
            <w:tcW w:w="3686" w:type="dxa"/>
            <w:vAlign w:val="center"/>
          </w:tcPr>
          <w:p w:rsidR="003351E5" w:rsidRPr="00C44946" w:rsidRDefault="003351E5" w:rsidP="003351E5">
            <w:pPr>
              <w:spacing w:line="240" w:lineRule="atLeast"/>
              <w:rPr>
                <w:rStyle w:val="apple-style-span"/>
                <w:rFonts w:ascii="Arial" w:eastAsia="Times New Roman" w:hAnsi="Arial" w:cs="Arial"/>
                <w:sz w:val="18"/>
                <w:szCs w:val="18"/>
              </w:rPr>
            </w:pPr>
            <w:r w:rsidRPr="00C44946">
              <w:rPr>
                <w:rFonts w:ascii="Arial" w:hAnsi="Arial" w:cs="Arial"/>
                <w:color w:val="000000"/>
                <w:sz w:val="18"/>
                <w:szCs w:val="18"/>
              </w:rPr>
              <w:t>None reported</w:t>
            </w:r>
          </w:p>
        </w:tc>
        <w:tc>
          <w:tcPr>
            <w:tcW w:w="1842" w:type="dxa"/>
          </w:tcPr>
          <w:p w:rsidR="003351E5" w:rsidRPr="00C44946" w:rsidRDefault="003351E5" w:rsidP="0005361B">
            <w:pPr>
              <w:jc w:val="both"/>
              <w:rPr>
                <w:rFonts w:ascii="Arial" w:hAnsi="Arial" w:cs="Arial"/>
                <w:color w:val="000000"/>
                <w:sz w:val="16"/>
                <w:szCs w:val="16"/>
              </w:rPr>
            </w:pPr>
            <w:r w:rsidRPr="00C44946">
              <w:rPr>
                <w:rFonts w:ascii="Arial" w:hAnsi="Arial" w:cs="Arial"/>
                <w:color w:val="000000"/>
                <w:sz w:val="16"/>
                <w:szCs w:val="16"/>
              </w:rPr>
              <w:t>Class-3</w:t>
            </w:r>
          </w:p>
        </w:tc>
        <w:tc>
          <w:tcPr>
            <w:tcW w:w="6379" w:type="dxa"/>
            <w:vAlign w:val="center"/>
          </w:tcPr>
          <w:p w:rsidR="003351E5" w:rsidRPr="00C44946" w:rsidRDefault="004D4AD0" w:rsidP="003351E5">
            <w:pPr>
              <w:rPr>
                <w:rFonts w:ascii="Arial" w:hAnsi="Arial" w:cs="Arial"/>
                <w:sz w:val="18"/>
                <w:szCs w:val="18"/>
              </w:rPr>
            </w:pPr>
            <w:hyperlink r:id="rId26" w:history="1">
              <w:r w:rsidR="003351E5" w:rsidRPr="00C44946">
                <w:rPr>
                  <w:rStyle w:val="Hyperlink"/>
                  <w:rFonts w:ascii="Arial" w:hAnsi="Arial" w:cs="Arial"/>
                  <w:color w:val="auto"/>
                  <w:sz w:val="18"/>
                  <w:szCs w:val="18"/>
                  <w:u w:val="none"/>
                </w:rPr>
                <w:t>http://www.ncbi.nlm.nih.gov/protein/NP_000050.2</w:t>
              </w:r>
            </w:hyperlink>
          </w:p>
        </w:tc>
      </w:tr>
      <w:tr w:rsidR="003351E5" w:rsidTr="00364BC0">
        <w:trPr>
          <w:trHeight w:val="277"/>
        </w:trPr>
        <w:tc>
          <w:tcPr>
            <w:tcW w:w="1101" w:type="dxa"/>
            <w:vAlign w:val="center"/>
          </w:tcPr>
          <w:p w:rsidR="003351E5" w:rsidRPr="003351E5" w:rsidRDefault="003351E5" w:rsidP="003351E5">
            <w:pPr>
              <w:rPr>
                <w:rFonts w:ascii="Arial" w:hAnsi="Arial" w:cs="Arial"/>
                <w:bCs/>
                <w:sz w:val="18"/>
                <w:szCs w:val="18"/>
                <w:highlight w:val="lightGray"/>
              </w:rPr>
            </w:pPr>
            <w:r w:rsidRPr="003351E5">
              <w:rPr>
                <w:rStyle w:val="apple-style-span"/>
                <w:rFonts w:ascii="Arial" w:eastAsia="Times New Roman" w:hAnsi="Arial" w:cs="Arial"/>
                <w:sz w:val="18"/>
                <w:szCs w:val="18"/>
              </w:rPr>
              <w:t>BRC-2</w:t>
            </w:r>
          </w:p>
        </w:tc>
        <w:tc>
          <w:tcPr>
            <w:tcW w:w="708" w:type="dxa"/>
            <w:vAlign w:val="center"/>
          </w:tcPr>
          <w:p w:rsidR="003351E5" w:rsidRPr="00C44946" w:rsidRDefault="003351E5" w:rsidP="003351E5">
            <w:pPr>
              <w:spacing w:line="240" w:lineRule="atLeast"/>
              <w:rPr>
                <w:rFonts w:ascii="Arial" w:hAnsi="Arial" w:cs="Arial"/>
                <w:sz w:val="18"/>
                <w:szCs w:val="18"/>
              </w:rPr>
            </w:pPr>
            <w:r w:rsidRPr="00C44946">
              <w:rPr>
                <w:rStyle w:val="apple-style-span"/>
                <w:rFonts w:ascii="Arial" w:eastAsia="Times New Roman" w:hAnsi="Arial" w:cs="Arial"/>
                <w:sz w:val="18"/>
                <w:szCs w:val="18"/>
              </w:rPr>
              <w:t>1212</w:t>
            </w:r>
          </w:p>
        </w:tc>
        <w:tc>
          <w:tcPr>
            <w:tcW w:w="709" w:type="dxa"/>
            <w:vAlign w:val="center"/>
          </w:tcPr>
          <w:p w:rsidR="003351E5" w:rsidRPr="00C44946" w:rsidRDefault="003351E5" w:rsidP="002B7DE0">
            <w:pPr>
              <w:rPr>
                <w:rFonts w:ascii="Arial" w:hAnsi="Arial" w:cs="Arial"/>
                <w:sz w:val="18"/>
                <w:szCs w:val="18"/>
              </w:rPr>
            </w:pPr>
            <w:r w:rsidRPr="00C44946">
              <w:rPr>
                <w:rStyle w:val="apple-style-span"/>
                <w:rFonts w:ascii="Arial" w:eastAsia="Times New Roman" w:hAnsi="Arial" w:cs="Arial"/>
                <w:sz w:val="18"/>
                <w:szCs w:val="18"/>
              </w:rPr>
              <w:t>124</w:t>
            </w:r>
            <w:r w:rsidR="002B7DE0" w:rsidRPr="00C44946">
              <w:rPr>
                <w:rStyle w:val="apple-style-span"/>
                <w:rFonts w:ascii="Arial" w:eastAsia="Times New Roman" w:hAnsi="Arial" w:cs="Arial"/>
                <w:sz w:val="18"/>
                <w:szCs w:val="18"/>
              </w:rPr>
              <w:t>6</w:t>
            </w:r>
          </w:p>
        </w:tc>
        <w:tc>
          <w:tcPr>
            <w:tcW w:w="3686" w:type="dxa"/>
            <w:vAlign w:val="center"/>
          </w:tcPr>
          <w:p w:rsidR="003351E5" w:rsidRPr="00C44946" w:rsidRDefault="003351E5" w:rsidP="003351E5">
            <w:pPr>
              <w:spacing w:line="240" w:lineRule="atLeast"/>
              <w:rPr>
                <w:rStyle w:val="apple-style-span"/>
                <w:rFonts w:ascii="Arial" w:eastAsia="Times New Roman" w:hAnsi="Arial" w:cs="Arial"/>
                <w:sz w:val="18"/>
                <w:szCs w:val="18"/>
              </w:rPr>
            </w:pPr>
            <w:r w:rsidRPr="00C44946">
              <w:rPr>
                <w:rFonts w:ascii="Arial" w:hAnsi="Arial" w:cs="Arial"/>
                <w:color w:val="000000"/>
                <w:sz w:val="18"/>
                <w:szCs w:val="18"/>
              </w:rPr>
              <w:t>None reported</w:t>
            </w:r>
          </w:p>
        </w:tc>
        <w:tc>
          <w:tcPr>
            <w:tcW w:w="1842" w:type="dxa"/>
          </w:tcPr>
          <w:p w:rsidR="003351E5" w:rsidRPr="00C44946" w:rsidRDefault="003351E5" w:rsidP="0005361B">
            <w:pPr>
              <w:jc w:val="both"/>
              <w:rPr>
                <w:rFonts w:ascii="Arial" w:hAnsi="Arial" w:cs="Arial"/>
                <w:color w:val="000000"/>
                <w:sz w:val="16"/>
                <w:szCs w:val="16"/>
              </w:rPr>
            </w:pPr>
            <w:r w:rsidRPr="00C44946">
              <w:rPr>
                <w:rFonts w:ascii="Arial" w:hAnsi="Arial" w:cs="Arial"/>
                <w:color w:val="000000"/>
                <w:sz w:val="16"/>
                <w:szCs w:val="16"/>
              </w:rPr>
              <w:t>Class-3</w:t>
            </w:r>
          </w:p>
        </w:tc>
        <w:tc>
          <w:tcPr>
            <w:tcW w:w="6379" w:type="dxa"/>
            <w:vAlign w:val="center"/>
          </w:tcPr>
          <w:p w:rsidR="003351E5" w:rsidRPr="00C44946" w:rsidRDefault="004D4AD0" w:rsidP="003351E5">
            <w:pPr>
              <w:rPr>
                <w:rFonts w:ascii="Arial" w:hAnsi="Arial" w:cs="Arial"/>
                <w:sz w:val="18"/>
                <w:szCs w:val="18"/>
              </w:rPr>
            </w:pPr>
            <w:hyperlink r:id="rId27" w:history="1">
              <w:r w:rsidR="003351E5" w:rsidRPr="00C44946">
                <w:rPr>
                  <w:rStyle w:val="Hyperlink"/>
                  <w:rFonts w:ascii="Arial" w:hAnsi="Arial" w:cs="Arial"/>
                  <w:color w:val="auto"/>
                  <w:sz w:val="18"/>
                  <w:szCs w:val="18"/>
                  <w:u w:val="none"/>
                </w:rPr>
                <w:t>http://www.ncbi.nlm.nih.gov/protein/NP_000050.2</w:t>
              </w:r>
            </w:hyperlink>
          </w:p>
        </w:tc>
      </w:tr>
      <w:tr w:rsidR="003351E5" w:rsidTr="00364BC0">
        <w:trPr>
          <w:trHeight w:val="277"/>
        </w:trPr>
        <w:tc>
          <w:tcPr>
            <w:tcW w:w="1101" w:type="dxa"/>
            <w:vAlign w:val="center"/>
          </w:tcPr>
          <w:p w:rsidR="003351E5" w:rsidRPr="003351E5" w:rsidRDefault="003351E5" w:rsidP="003351E5">
            <w:pPr>
              <w:rPr>
                <w:rFonts w:ascii="Arial" w:hAnsi="Arial" w:cs="Arial"/>
                <w:bCs/>
                <w:sz w:val="18"/>
                <w:szCs w:val="18"/>
                <w:highlight w:val="lightGray"/>
              </w:rPr>
            </w:pPr>
            <w:r w:rsidRPr="003351E5">
              <w:rPr>
                <w:rStyle w:val="apple-style-span"/>
                <w:rFonts w:ascii="Arial" w:eastAsia="Times New Roman" w:hAnsi="Arial" w:cs="Arial"/>
                <w:sz w:val="18"/>
                <w:szCs w:val="18"/>
              </w:rPr>
              <w:t>BRC-3</w:t>
            </w:r>
          </w:p>
        </w:tc>
        <w:tc>
          <w:tcPr>
            <w:tcW w:w="708" w:type="dxa"/>
            <w:vAlign w:val="center"/>
          </w:tcPr>
          <w:p w:rsidR="003351E5" w:rsidRPr="00C44946" w:rsidRDefault="003351E5" w:rsidP="002B7DE0">
            <w:pPr>
              <w:spacing w:line="240" w:lineRule="atLeast"/>
              <w:rPr>
                <w:rFonts w:ascii="Arial" w:hAnsi="Arial" w:cs="Arial"/>
                <w:sz w:val="18"/>
                <w:szCs w:val="18"/>
              </w:rPr>
            </w:pPr>
            <w:r w:rsidRPr="00C44946">
              <w:rPr>
                <w:rStyle w:val="apple-style-span"/>
                <w:rFonts w:ascii="Arial" w:eastAsia="Times New Roman" w:hAnsi="Arial" w:cs="Arial"/>
                <w:sz w:val="18"/>
                <w:szCs w:val="18"/>
              </w:rPr>
              <w:t>142</w:t>
            </w:r>
            <w:r w:rsidR="002B7DE0" w:rsidRPr="00C44946">
              <w:rPr>
                <w:rStyle w:val="apple-style-span"/>
                <w:rFonts w:ascii="Arial" w:eastAsia="Times New Roman" w:hAnsi="Arial" w:cs="Arial"/>
                <w:sz w:val="18"/>
                <w:szCs w:val="18"/>
              </w:rPr>
              <w:t>2</w:t>
            </w:r>
          </w:p>
        </w:tc>
        <w:tc>
          <w:tcPr>
            <w:tcW w:w="709" w:type="dxa"/>
            <w:vAlign w:val="center"/>
          </w:tcPr>
          <w:p w:rsidR="003351E5" w:rsidRPr="00C44946" w:rsidRDefault="003351E5" w:rsidP="002B7DE0">
            <w:pPr>
              <w:rPr>
                <w:rFonts w:ascii="Arial" w:hAnsi="Arial" w:cs="Arial"/>
                <w:sz w:val="18"/>
                <w:szCs w:val="18"/>
              </w:rPr>
            </w:pPr>
            <w:r w:rsidRPr="00C44946">
              <w:rPr>
                <w:rStyle w:val="apple-style-span"/>
                <w:rFonts w:ascii="Arial" w:eastAsia="Times New Roman" w:hAnsi="Arial" w:cs="Arial"/>
                <w:sz w:val="18"/>
                <w:szCs w:val="18"/>
              </w:rPr>
              <w:t>145</w:t>
            </w:r>
            <w:r w:rsidR="002B7DE0" w:rsidRPr="00C44946">
              <w:rPr>
                <w:rStyle w:val="apple-style-span"/>
                <w:rFonts w:ascii="Arial" w:eastAsia="Times New Roman" w:hAnsi="Arial" w:cs="Arial"/>
                <w:sz w:val="18"/>
                <w:szCs w:val="18"/>
              </w:rPr>
              <w:t>3</w:t>
            </w:r>
          </w:p>
        </w:tc>
        <w:tc>
          <w:tcPr>
            <w:tcW w:w="3686" w:type="dxa"/>
            <w:vAlign w:val="center"/>
          </w:tcPr>
          <w:p w:rsidR="003351E5" w:rsidRPr="00C44946" w:rsidRDefault="003351E5" w:rsidP="003351E5">
            <w:pPr>
              <w:spacing w:line="240" w:lineRule="atLeast"/>
              <w:rPr>
                <w:rStyle w:val="apple-style-span"/>
                <w:rFonts w:ascii="Arial" w:eastAsia="Times New Roman" w:hAnsi="Arial" w:cs="Arial"/>
                <w:sz w:val="18"/>
                <w:szCs w:val="18"/>
              </w:rPr>
            </w:pPr>
            <w:r w:rsidRPr="00C44946">
              <w:rPr>
                <w:rFonts w:ascii="Arial" w:hAnsi="Arial" w:cs="Arial"/>
                <w:color w:val="000000"/>
                <w:sz w:val="18"/>
                <w:szCs w:val="18"/>
              </w:rPr>
              <w:t>None reported</w:t>
            </w:r>
          </w:p>
        </w:tc>
        <w:tc>
          <w:tcPr>
            <w:tcW w:w="1842" w:type="dxa"/>
          </w:tcPr>
          <w:p w:rsidR="003351E5" w:rsidRPr="00C44946" w:rsidRDefault="003351E5" w:rsidP="0005361B">
            <w:pPr>
              <w:jc w:val="both"/>
              <w:rPr>
                <w:rFonts w:ascii="Arial" w:hAnsi="Arial" w:cs="Arial"/>
                <w:color w:val="000000"/>
                <w:sz w:val="16"/>
                <w:szCs w:val="16"/>
              </w:rPr>
            </w:pPr>
            <w:r w:rsidRPr="00C44946">
              <w:rPr>
                <w:rFonts w:ascii="Arial" w:hAnsi="Arial" w:cs="Arial"/>
                <w:color w:val="000000"/>
                <w:sz w:val="16"/>
                <w:szCs w:val="16"/>
              </w:rPr>
              <w:t>Class-3</w:t>
            </w:r>
          </w:p>
        </w:tc>
        <w:tc>
          <w:tcPr>
            <w:tcW w:w="6379" w:type="dxa"/>
            <w:vAlign w:val="center"/>
          </w:tcPr>
          <w:p w:rsidR="003351E5" w:rsidRPr="00C44946" w:rsidRDefault="004D4AD0" w:rsidP="003351E5">
            <w:pPr>
              <w:rPr>
                <w:rFonts w:ascii="Arial" w:hAnsi="Arial" w:cs="Arial"/>
                <w:sz w:val="18"/>
                <w:szCs w:val="18"/>
              </w:rPr>
            </w:pPr>
            <w:hyperlink r:id="rId28" w:history="1">
              <w:r w:rsidR="003351E5" w:rsidRPr="00C44946">
                <w:rPr>
                  <w:rStyle w:val="Hyperlink"/>
                  <w:rFonts w:ascii="Arial" w:hAnsi="Arial" w:cs="Arial"/>
                  <w:color w:val="auto"/>
                  <w:sz w:val="18"/>
                  <w:szCs w:val="18"/>
                  <w:u w:val="none"/>
                </w:rPr>
                <w:t>http://www.ncbi.nlm.nih.gov/protein/NP_000050.2</w:t>
              </w:r>
            </w:hyperlink>
          </w:p>
        </w:tc>
      </w:tr>
      <w:tr w:rsidR="003351E5" w:rsidTr="00364BC0">
        <w:trPr>
          <w:trHeight w:val="277"/>
        </w:trPr>
        <w:tc>
          <w:tcPr>
            <w:tcW w:w="1101" w:type="dxa"/>
            <w:vAlign w:val="center"/>
          </w:tcPr>
          <w:p w:rsidR="003351E5" w:rsidRPr="003351E5" w:rsidRDefault="003351E5" w:rsidP="003351E5">
            <w:pPr>
              <w:rPr>
                <w:rFonts w:ascii="Arial" w:hAnsi="Arial" w:cs="Arial"/>
                <w:bCs/>
                <w:sz w:val="18"/>
                <w:szCs w:val="18"/>
                <w:highlight w:val="lightGray"/>
              </w:rPr>
            </w:pPr>
            <w:r w:rsidRPr="003351E5">
              <w:rPr>
                <w:rStyle w:val="apple-style-span"/>
                <w:rFonts w:ascii="Arial" w:eastAsia="Times New Roman" w:hAnsi="Arial" w:cs="Arial"/>
                <w:sz w:val="18"/>
                <w:szCs w:val="18"/>
              </w:rPr>
              <w:t>BRC-4</w:t>
            </w:r>
          </w:p>
        </w:tc>
        <w:tc>
          <w:tcPr>
            <w:tcW w:w="708" w:type="dxa"/>
            <w:vAlign w:val="center"/>
          </w:tcPr>
          <w:p w:rsidR="003351E5" w:rsidRPr="00C44946" w:rsidRDefault="003351E5" w:rsidP="002B7DE0">
            <w:pPr>
              <w:spacing w:line="240" w:lineRule="atLeast"/>
              <w:rPr>
                <w:rStyle w:val="apple-tab-span"/>
                <w:rFonts w:ascii="Arial" w:eastAsia="Times New Roman" w:hAnsi="Arial" w:cs="Arial"/>
                <w:sz w:val="18"/>
                <w:szCs w:val="18"/>
              </w:rPr>
            </w:pPr>
            <w:r w:rsidRPr="00C44946">
              <w:rPr>
                <w:rStyle w:val="apple-style-span"/>
                <w:rFonts w:ascii="Arial" w:eastAsia="Times New Roman" w:hAnsi="Arial" w:cs="Arial"/>
                <w:sz w:val="18"/>
                <w:szCs w:val="18"/>
              </w:rPr>
              <w:t>151</w:t>
            </w:r>
            <w:r w:rsidR="002B7DE0" w:rsidRPr="00C44946">
              <w:rPr>
                <w:rStyle w:val="apple-style-span"/>
                <w:rFonts w:ascii="Arial" w:eastAsia="Times New Roman" w:hAnsi="Arial" w:cs="Arial"/>
                <w:sz w:val="18"/>
                <w:szCs w:val="18"/>
              </w:rPr>
              <w:t>8</w:t>
            </w:r>
          </w:p>
        </w:tc>
        <w:tc>
          <w:tcPr>
            <w:tcW w:w="709" w:type="dxa"/>
            <w:vAlign w:val="center"/>
          </w:tcPr>
          <w:p w:rsidR="003351E5" w:rsidRPr="00C44946" w:rsidRDefault="003351E5" w:rsidP="002B7DE0">
            <w:pPr>
              <w:rPr>
                <w:rFonts w:ascii="Arial" w:hAnsi="Arial" w:cs="Arial"/>
                <w:sz w:val="18"/>
                <w:szCs w:val="18"/>
              </w:rPr>
            </w:pPr>
            <w:r w:rsidRPr="00C44946">
              <w:rPr>
                <w:rStyle w:val="apple-style-span"/>
                <w:rFonts w:ascii="Arial" w:eastAsia="Times New Roman" w:hAnsi="Arial" w:cs="Arial"/>
                <w:sz w:val="18"/>
                <w:szCs w:val="18"/>
              </w:rPr>
              <w:t>15</w:t>
            </w:r>
            <w:r w:rsidR="002B7DE0" w:rsidRPr="00C44946">
              <w:rPr>
                <w:rStyle w:val="apple-style-span"/>
                <w:rFonts w:ascii="Arial" w:eastAsia="Times New Roman" w:hAnsi="Arial" w:cs="Arial"/>
                <w:sz w:val="18"/>
                <w:szCs w:val="18"/>
              </w:rPr>
              <w:t>49</w:t>
            </w:r>
          </w:p>
        </w:tc>
        <w:tc>
          <w:tcPr>
            <w:tcW w:w="3686" w:type="dxa"/>
            <w:vAlign w:val="center"/>
          </w:tcPr>
          <w:p w:rsidR="003351E5" w:rsidRPr="00C44946" w:rsidRDefault="003351E5" w:rsidP="003351E5">
            <w:pPr>
              <w:spacing w:line="240" w:lineRule="atLeast"/>
              <w:rPr>
                <w:rStyle w:val="apple-style-span"/>
                <w:rFonts w:ascii="Arial" w:eastAsia="Times New Roman" w:hAnsi="Arial" w:cs="Arial"/>
                <w:sz w:val="18"/>
                <w:szCs w:val="18"/>
              </w:rPr>
            </w:pPr>
            <w:r w:rsidRPr="00C44946">
              <w:rPr>
                <w:rFonts w:ascii="Arial" w:hAnsi="Arial" w:cs="Arial"/>
                <w:color w:val="000000"/>
                <w:sz w:val="18"/>
                <w:szCs w:val="18"/>
              </w:rPr>
              <w:t>None reported</w:t>
            </w:r>
          </w:p>
        </w:tc>
        <w:tc>
          <w:tcPr>
            <w:tcW w:w="1842" w:type="dxa"/>
          </w:tcPr>
          <w:p w:rsidR="003351E5" w:rsidRPr="00C44946" w:rsidRDefault="003351E5" w:rsidP="0005361B">
            <w:pPr>
              <w:jc w:val="both"/>
              <w:rPr>
                <w:rFonts w:ascii="Arial" w:hAnsi="Arial" w:cs="Arial"/>
                <w:color w:val="000000"/>
                <w:sz w:val="16"/>
                <w:szCs w:val="16"/>
              </w:rPr>
            </w:pPr>
            <w:r w:rsidRPr="00C44946">
              <w:rPr>
                <w:rFonts w:ascii="Arial" w:hAnsi="Arial" w:cs="Arial"/>
                <w:color w:val="000000"/>
                <w:sz w:val="16"/>
                <w:szCs w:val="16"/>
              </w:rPr>
              <w:t>Class-3</w:t>
            </w:r>
          </w:p>
        </w:tc>
        <w:tc>
          <w:tcPr>
            <w:tcW w:w="6379" w:type="dxa"/>
            <w:vAlign w:val="center"/>
          </w:tcPr>
          <w:p w:rsidR="003351E5" w:rsidRPr="00C44946" w:rsidRDefault="004D4AD0" w:rsidP="003351E5">
            <w:pPr>
              <w:rPr>
                <w:rFonts w:ascii="Arial" w:hAnsi="Arial" w:cs="Arial"/>
                <w:sz w:val="18"/>
                <w:szCs w:val="18"/>
              </w:rPr>
            </w:pPr>
            <w:hyperlink r:id="rId29" w:history="1">
              <w:r w:rsidR="003351E5" w:rsidRPr="00C44946">
                <w:rPr>
                  <w:rStyle w:val="Hyperlink"/>
                  <w:rFonts w:ascii="Arial" w:hAnsi="Arial" w:cs="Arial"/>
                  <w:color w:val="auto"/>
                  <w:sz w:val="18"/>
                  <w:szCs w:val="18"/>
                  <w:u w:val="none"/>
                </w:rPr>
                <w:t>http://www.ncbi.nlm.nih.gov/protein/NP_000050.2</w:t>
              </w:r>
            </w:hyperlink>
          </w:p>
        </w:tc>
      </w:tr>
      <w:tr w:rsidR="003351E5" w:rsidTr="00364BC0">
        <w:trPr>
          <w:trHeight w:val="277"/>
        </w:trPr>
        <w:tc>
          <w:tcPr>
            <w:tcW w:w="1101" w:type="dxa"/>
            <w:vAlign w:val="center"/>
          </w:tcPr>
          <w:p w:rsidR="003351E5" w:rsidRPr="003351E5" w:rsidRDefault="003351E5" w:rsidP="003351E5">
            <w:pPr>
              <w:spacing w:line="240" w:lineRule="atLeast"/>
              <w:rPr>
                <w:rFonts w:ascii="Arial" w:hAnsi="Arial" w:cs="Arial"/>
                <w:bCs/>
                <w:sz w:val="18"/>
                <w:szCs w:val="18"/>
                <w:highlight w:val="lightGray"/>
              </w:rPr>
            </w:pPr>
            <w:r w:rsidRPr="003351E5">
              <w:rPr>
                <w:rStyle w:val="apple-style-span"/>
                <w:rFonts w:ascii="Arial" w:eastAsia="Times New Roman" w:hAnsi="Arial" w:cs="Arial"/>
                <w:sz w:val="18"/>
                <w:szCs w:val="18"/>
              </w:rPr>
              <w:t>BRC-5</w:t>
            </w:r>
          </w:p>
        </w:tc>
        <w:tc>
          <w:tcPr>
            <w:tcW w:w="708" w:type="dxa"/>
            <w:vAlign w:val="center"/>
          </w:tcPr>
          <w:p w:rsidR="003351E5" w:rsidRPr="00C44946" w:rsidRDefault="003351E5" w:rsidP="002B7DE0">
            <w:pPr>
              <w:spacing w:line="240" w:lineRule="atLeast"/>
              <w:rPr>
                <w:rStyle w:val="apple-tab-span"/>
                <w:rFonts w:ascii="Arial" w:eastAsia="Times New Roman" w:hAnsi="Arial" w:cs="Arial"/>
                <w:sz w:val="18"/>
                <w:szCs w:val="18"/>
              </w:rPr>
            </w:pPr>
            <w:r w:rsidRPr="00C44946">
              <w:rPr>
                <w:rStyle w:val="apple-style-span"/>
                <w:rFonts w:ascii="Arial" w:eastAsia="Times New Roman" w:hAnsi="Arial" w:cs="Arial"/>
                <w:sz w:val="18"/>
                <w:szCs w:val="18"/>
              </w:rPr>
              <w:t>166</w:t>
            </w:r>
            <w:r w:rsidR="002B7DE0" w:rsidRPr="00C44946">
              <w:rPr>
                <w:rStyle w:val="apple-style-span"/>
                <w:rFonts w:ascii="Arial" w:eastAsia="Times New Roman" w:hAnsi="Arial" w:cs="Arial"/>
                <w:sz w:val="18"/>
                <w:szCs w:val="18"/>
              </w:rPr>
              <w:t>5</w:t>
            </w:r>
          </w:p>
        </w:tc>
        <w:tc>
          <w:tcPr>
            <w:tcW w:w="709" w:type="dxa"/>
            <w:vAlign w:val="center"/>
          </w:tcPr>
          <w:p w:rsidR="003351E5" w:rsidRPr="00C44946" w:rsidRDefault="003351E5" w:rsidP="003351E5">
            <w:pPr>
              <w:rPr>
                <w:rStyle w:val="apple-tab-span"/>
                <w:rFonts w:ascii="Arial" w:hAnsi="Arial" w:cs="Arial"/>
                <w:sz w:val="18"/>
                <w:szCs w:val="18"/>
              </w:rPr>
            </w:pPr>
            <w:r w:rsidRPr="00C44946">
              <w:rPr>
                <w:rStyle w:val="apple-style-span"/>
                <w:rFonts w:ascii="Arial" w:eastAsia="Times New Roman" w:hAnsi="Arial" w:cs="Arial"/>
                <w:sz w:val="18"/>
                <w:szCs w:val="18"/>
              </w:rPr>
              <w:t>1696</w:t>
            </w:r>
          </w:p>
        </w:tc>
        <w:tc>
          <w:tcPr>
            <w:tcW w:w="3686" w:type="dxa"/>
            <w:vAlign w:val="center"/>
          </w:tcPr>
          <w:p w:rsidR="003351E5" w:rsidRPr="00C44946" w:rsidRDefault="003351E5" w:rsidP="003351E5">
            <w:pPr>
              <w:spacing w:line="240" w:lineRule="atLeast"/>
              <w:rPr>
                <w:rStyle w:val="apple-style-span"/>
                <w:rFonts w:ascii="Arial" w:eastAsia="Times New Roman" w:hAnsi="Arial" w:cs="Arial"/>
                <w:sz w:val="18"/>
                <w:szCs w:val="18"/>
              </w:rPr>
            </w:pPr>
            <w:r w:rsidRPr="00C44946">
              <w:rPr>
                <w:rFonts w:ascii="Arial" w:hAnsi="Arial" w:cs="Arial"/>
                <w:color w:val="000000"/>
                <w:sz w:val="18"/>
                <w:szCs w:val="18"/>
              </w:rPr>
              <w:t>None reported</w:t>
            </w:r>
          </w:p>
        </w:tc>
        <w:tc>
          <w:tcPr>
            <w:tcW w:w="1842" w:type="dxa"/>
          </w:tcPr>
          <w:p w:rsidR="003351E5" w:rsidRPr="00C44946" w:rsidRDefault="003351E5" w:rsidP="0005361B">
            <w:pPr>
              <w:jc w:val="both"/>
              <w:rPr>
                <w:rFonts w:ascii="Arial" w:hAnsi="Arial" w:cs="Arial"/>
                <w:color w:val="000000"/>
                <w:sz w:val="16"/>
                <w:szCs w:val="16"/>
              </w:rPr>
            </w:pPr>
            <w:r w:rsidRPr="00C44946">
              <w:rPr>
                <w:rFonts w:ascii="Arial" w:hAnsi="Arial" w:cs="Arial"/>
                <w:color w:val="000000"/>
                <w:sz w:val="16"/>
                <w:szCs w:val="16"/>
              </w:rPr>
              <w:t>Class-3</w:t>
            </w:r>
          </w:p>
        </w:tc>
        <w:tc>
          <w:tcPr>
            <w:tcW w:w="6379" w:type="dxa"/>
            <w:vAlign w:val="center"/>
          </w:tcPr>
          <w:p w:rsidR="003351E5" w:rsidRPr="00C44946" w:rsidRDefault="004D4AD0" w:rsidP="003351E5">
            <w:pPr>
              <w:rPr>
                <w:rFonts w:ascii="Arial" w:hAnsi="Arial" w:cs="Arial"/>
                <w:sz w:val="18"/>
                <w:szCs w:val="18"/>
              </w:rPr>
            </w:pPr>
            <w:hyperlink r:id="rId30" w:history="1">
              <w:r w:rsidR="003351E5" w:rsidRPr="00C44946">
                <w:rPr>
                  <w:rStyle w:val="Hyperlink"/>
                  <w:rFonts w:ascii="Arial" w:hAnsi="Arial" w:cs="Arial"/>
                  <w:color w:val="auto"/>
                  <w:sz w:val="18"/>
                  <w:szCs w:val="18"/>
                  <w:u w:val="none"/>
                </w:rPr>
                <w:t>http://www.ncbi.nlm.nih.gov/protein/NP_000050.2</w:t>
              </w:r>
            </w:hyperlink>
          </w:p>
        </w:tc>
      </w:tr>
      <w:tr w:rsidR="003351E5" w:rsidTr="00364BC0">
        <w:trPr>
          <w:trHeight w:val="277"/>
        </w:trPr>
        <w:tc>
          <w:tcPr>
            <w:tcW w:w="1101" w:type="dxa"/>
            <w:vAlign w:val="center"/>
          </w:tcPr>
          <w:p w:rsidR="003351E5" w:rsidRPr="003351E5" w:rsidRDefault="003351E5" w:rsidP="003351E5">
            <w:pPr>
              <w:rPr>
                <w:rFonts w:ascii="Arial" w:hAnsi="Arial" w:cs="Arial"/>
                <w:bCs/>
                <w:sz w:val="18"/>
                <w:szCs w:val="18"/>
                <w:highlight w:val="lightGray"/>
              </w:rPr>
            </w:pPr>
            <w:r w:rsidRPr="003351E5">
              <w:rPr>
                <w:rFonts w:ascii="Arial" w:eastAsia="Times New Roman" w:hAnsi="Arial" w:cs="Arial"/>
                <w:sz w:val="18"/>
                <w:szCs w:val="18"/>
              </w:rPr>
              <w:t>BRC-6</w:t>
            </w:r>
          </w:p>
        </w:tc>
        <w:tc>
          <w:tcPr>
            <w:tcW w:w="708" w:type="dxa"/>
            <w:vAlign w:val="center"/>
          </w:tcPr>
          <w:p w:rsidR="003351E5" w:rsidRPr="00C44946" w:rsidRDefault="003351E5" w:rsidP="003351E5">
            <w:pPr>
              <w:spacing w:line="240" w:lineRule="atLeast"/>
              <w:rPr>
                <w:rFonts w:ascii="Arial" w:hAnsi="Arial" w:cs="Arial"/>
                <w:bCs/>
                <w:sz w:val="18"/>
                <w:szCs w:val="18"/>
              </w:rPr>
            </w:pPr>
            <w:r w:rsidRPr="00C44946">
              <w:rPr>
                <w:rStyle w:val="apple-style-span"/>
                <w:rFonts w:ascii="Arial" w:eastAsia="Times New Roman" w:hAnsi="Arial" w:cs="Arial"/>
                <w:sz w:val="18"/>
                <w:szCs w:val="18"/>
              </w:rPr>
              <w:t>1837</w:t>
            </w:r>
          </w:p>
        </w:tc>
        <w:tc>
          <w:tcPr>
            <w:tcW w:w="709" w:type="dxa"/>
            <w:vAlign w:val="center"/>
          </w:tcPr>
          <w:p w:rsidR="003351E5" w:rsidRPr="00C44946" w:rsidRDefault="003351E5" w:rsidP="002B7DE0">
            <w:pPr>
              <w:rPr>
                <w:rFonts w:ascii="Arial" w:hAnsi="Arial" w:cs="Arial"/>
                <w:bCs/>
                <w:sz w:val="18"/>
                <w:szCs w:val="18"/>
              </w:rPr>
            </w:pPr>
            <w:r w:rsidRPr="00C44946">
              <w:rPr>
                <w:rStyle w:val="apple-style-span"/>
                <w:rFonts w:ascii="Arial" w:eastAsia="Times New Roman" w:hAnsi="Arial" w:cs="Arial"/>
                <w:sz w:val="18"/>
                <w:szCs w:val="18"/>
              </w:rPr>
              <w:t>187</w:t>
            </w:r>
            <w:r w:rsidR="002B7DE0" w:rsidRPr="00C44946">
              <w:rPr>
                <w:rStyle w:val="apple-style-span"/>
                <w:rFonts w:ascii="Arial" w:eastAsia="Times New Roman" w:hAnsi="Arial" w:cs="Arial"/>
                <w:sz w:val="18"/>
                <w:szCs w:val="18"/>
              </w:rPr>
              <w:t>1</w:t>
            </w:r>
          </w:p>
        </w:tc>
        <w:tc>
          <w:tcPr>
            <w:tcW w:w="3686" w:type="dxa"/>
            <w:vAlign w:val="center"/>
          </w:tcPr>
          <w:p w:rsidR="003351E5" w:rsidRPr="00C44946" w:rsidRDefault="003351E5" w:rsidP="003351E5">
            <w:pPr>
              <w:spacing w:line="240" w:lineRule="atLeast"/>
              <w:rPr>
                <w:rStyle w:val="apple-style-span"/>
                <w:rFonts w:ascii="Arial" w:eastAsia="Times New Roman" w:hAnsi="Arial" w:cs="Arial"/>
                <w:sz w:val="18"/>
                <w:szCs w:val="18"/>
              </w:rPr>
            </w:pPr>
            <w:r w:rsidRPr="00C44946">
              <w:rPr>
                <w:rFonts w:ascii="Arial" w:hAnsi="Arial" w:cs="Arial"/>
                <w:color w:val="000000"/>
                <w:sz w:val="18"/>
                <w:szCs w:val="18"/>
              </w:rPr>
              <w:t>None reported</w:t>
            </w:r>
          </w:p>
        </w:tc>
        <w:tc>
          <w:tcPr>
            <w:tcW w:w="1842" w:type="dxa"/>
          </w:tcPr>
          <w:p w:rsidR="003351E5" w:rsidRPr="00C44946" w:rsidRDefault="003351E5" w:rsidP="0005361B">
            <w:pPr>
              <w:jc w:val="both"/>
              <w:rPr>
                <w:rFonts w:ascii="Arial" w:hAnsi="Arial" w:cs="Arial"/>
                <w:color w:val="000000"/>
                <w:sz w:val="16"/>
                <w:szCs w:val="16"/>
              </w:rPr>
            </w:pPr>
            <w:r w:rsidRPr="00C44946">
              <w:rPr>
                <w:rFonts w:ascii="Arial" w:hAnsi="Arial" w:cs="Arial"/>
                <w:color w:val="000000"/>
                <w:sz w:val="16"/>
                <w:szCs w:val="16"/>
              </w:rPr>
              <w:t>Class-3</w:t>
            </w:r>
          </w:p>
        </w:tc>
        <w:tc>
          <w:tcPr>
            <w:tcW w:w="6379" w:type="dxa"/>
            <w:vAlign w:val="center"/>
          </w:tcPr>
          <w:p w:rsidR="003351E5" w:rsidRPr="00C44946" w:rsidRDefault="004D4AD0" w:rsidP="003351E5">
            <w:pPr>
              <w:rPr>
                <w:rFonts w:ascii="Arial" w:hAnsi="Arial" w:cs="Arial"/>
                <w:sz w:val="18"/>
                <w:szCs w:val="18"/>
              </w:rPr>
            </w:pPr>
            <w:hyperlink r:id="rId31" w:history="1">
              <w:r w:rsidR="003351E5" w:rsidRPr="00C44946">
                <w:rPr>
                  <w:rStyle w:val="Hyperlink"/>
                  <w:rFonts w:ascii="Arial" w:hAnsi="Arial" w:cs="Arial"/>
                  <w:color w:val="auto"/>
                  <w:sz w:val="18"/>
                  <w:szCs w:val="18"/>
                  <w:u w:val="none"/>
                </w:rPr>
                <w:t>http://www.ncbi.nlm.nih.gov/protein/NP_000050.2</w:t>
              </w:r>
            </w:hyperlink>
          </w:p>
        </w:tc>
      </w:tr>
      <w:tr w:rsidR="003351E5" w:rsidTr="00364BC0">
        <w:trPr>
          <w:trHeight w:val="277"/>
        </w:trPr>
        <w:tc>
          <w:tcPr>
            <w:tcW w:w="1101" w:type="dxa"/>
            <w:vAlign w:val="center"/>
          </w:tcPr>
          <w:p w:rsidR="003351E5" w:rsidRPr="003351E5" w:rsidRDefault="003351E5" w:rsidP="003351E5">
            <w:pPr>
              <w:rPr>
                <w:rFonts w:ascii="Arial" w:hAnsi="Arial" w:cs="Arial"/>
                <w:bCs/>
                <w:sz w:val="18"/>
                <w:szCs w:val="18"/>
              </w:rPr>
            </w:pPr>
            <w:r w:rsidRPr="003351E5">
              <w:rPr>
                <w:rFonts w:ascii="Arial" w:eastAsia="Times New Roman" w:hAnsi="Arial" w:cs="Arial"/>
                <w:sz w:val="18"/>
                <w:szCs w:val="18"/>
              </w:rPr>
              <w:t>BRC-7</w:t>
            </w:r>
          </w:p>
        </w:tc>
        <w:tc>
          <w:tcPr>
            <w:tcW w:w="708" w:type="dxa"/>
            <w:vAlign w:val="center"/>
          </w:tcPr>
          <w:p w:rsidR="003351E5" w:rsidRPr="00C44946" w:rsidRDefault="003351E5" w:rsidP="002B7DE0">
            <w:pPr>
              <w:spacing w:line="240" w:lineRule="atLeast"/>
              <w:rPr>
                <w:rFonts w:ascii="Arial" w:hAnsi="Arial" w:cs="Arial"/>
                <w:bCs/>
                <w:sz w:val="18"/>
                <w:szCs w:val="18"/>
              </w:rPr>
            </w:pPr>
            <w:r w:rsidRPr="00C44946">
              <w:rPr>
                <w:rStyle w:val="apple-style-span"/>
                <w:rFonts w:ascii="Arial" w:eastAsia="Times New Roman" w:hAnsi="Arial" w:cs="Arial"/>
                <w:sz w:val="18"/>
                <w:szCs w:val="18"/>
              </w:rPr>
              <w:t>197</w:t>
            </w:r>
            <w:r w:rsidR="002B7DE0" w:rsidRPr="00C44946">
              <w:rPr>
                <w:rStyle w:val="apple-style-span"/>
                <w:rFonts w:ascii="Arial" w:eastAsia="Times New Roman" w:hAnsi="Arial" w:cs="Arial"/>
                <w:sz w:val="18"/>
                <w:szCs w:val="18"/>
              </w:rPr>
              <w:t>1</w:t>
            </w:r>
          </w:p>
        </w:tc>
        <w:tc>
          <w:tcPr>
            <w:tcW w:w="709" w:type="dxa"/>
            <w:vAlign w:val="center"/>
          </w:tcPr>
          <w:p w:rsidR="003351E5" w:rsidRPr="00C44946" w:rsidRDefault="003351E5" w:rsidP="002B7DE0">
            <w:pPr>
              <w:rPr>
                <w:rFonts w:ascii="Arial" w:hAnsi="Arial" w:cs="Arial"/>
                <w:bCs/>
                <w:sz w:val="18"/>
                <w:szCs w:val="18"/>
              </w:rPr>
            </w:pPr>
            <w:r w:rsidRPr="00C44946">
              <w:rPr>
                <w:rStyle w:val="apple-style-span"/>
                <w:rFonts w:ascii="Arial" w:eastAsia="Times New Roman" w:hAnsi="Arial" w:cs="Arial"/>
                <w:sz w:val="18"/>
                <w:szCs w:val="18"/>
              </w:rPr>
              <w:t>200</w:t>
            </w:r>
            <w:r w:rsidR="002B7DE0" w:rsidRPr="00C44946">
              <w:rPr>
                <w:rStyle w:val="apple-style-span"/>
                <w:rFonts w:ascii="Arial" w:eastAsia="Times New Roman" w:hAnsi="Arial" w:cs="Arial"/>
                <w:sz w:val="18"/>
                <w:szCs w:val="18"/>
              </w:rPr>
              <w:t>5</w:t>
            </w:r>
          </w:p>
        </w:tc>
        <w:tc>
          <w:tcPr>
            <w:tcW w:w="3686" w:type="dxa"/>
            <w:vAlign w:val="center"/>
          </w:tcPr>
          <w:p w:rsidR="003351E5" w:rsidRPr="00C44946" w:rsidRDefault="003351E5" w:rsidP="003351E5">
            <w:pPr>
              <w:spacing w:line="240" w:lineRule="atLeast"/>
              <w:rPr>
                <w:rStyle w:val="apple-style-span"/>
                <w:rFonts w:ascii="Arial" w:eastAsia="Times New Roman" w:hAnsi="Arial" w:cs="Arial"/>
                <w:sz w:val="18"/>
                <w:szCs w:val="18"/>
              </w:rPr>
            </w:pPr>
            <w:r w:rsidRPr="00C44946">
              <w:rPr>
                <w:rFonts w:ascii="Arial" w:hAnsi="Arial" w:cs="Arial"/>
                <w:color w:val="000000"/>
                <w:sz w:val="18"/>
                <w:szCs w:val="18"/>
              </w:rPr>
              <w:t>None reported</w:t>
            </w:r>
          </w:p>
        </w:tc>
        <w:tc>
          <w:tcPr>
            <w:tcW w:w="1842" w:type="dxa"/>
          </w:tcPr>
          <w:p w:rsidR="003351E5" w:rsidRPr="00C44946" w:rsidRDefault="003351E5" w:rsidP="0005361B">
            <w:pPr>
              <w:jc w:val="both"/>
              <w:rPr>
                <w:rFonts w:ascii="Arial" w:hAnsi="Arial" w:cs="Arial"/>
                <w:color w:val="000000"/>
                <w:sz w:val="16"/>
                <w:szCs w:val="16"/>
              </w:rPr>
            </w:pPr>
            <w:r w:rsidRPr="00C44946">
              <w:rPr>
                <w:rFonts w:ascii="Arial" w:hAnsi="Arial" w:cs="Arial"/>
                <w:color w:val="000000"/>
                <w:sz w:val="16"/>
                <w:szCs w:val="16"/>
              </w:rPr>
              <w:t>Class-3</w:t>
            </w:r>
          </w:p>
        </w:tc>
        <w:tc>
          <w:tcPr>
            <w:tcW w:w="6379" w:type="dxa"/>
            <w:vAlign w:val="center"/>
          </w:tcPr>
          <w:p w:rsidR="003351E5" w:rsidRPr="00C44946" w:rsidRDefault="004D4AD0" w:rsidP="003351E5">
            <w:pPr>
              <w:rPr>
                <w:rFonts w:ascii="Arial" w:hAnsi="Arial" w:cs="Arial"/>
                <w:sz w:val="18"/>
                <w:szCs w:val="18"/>
              </w:rPr>
            </w:pPr>
            <w:hyperlink r:id="rId32" w:history="1">
              <w:r w:rsidR="003351E5" w:rsidRPr="00C44946">
                <w:rPr>
                  <w:rStyle w:val="Hyperlink"/>
                  <w:rFonts w:ascii="Arial" w:hAnsi="Arial" w:cs="Arial"/>
                  <w:color w:val="auto"/>
                  <w:sz w:val="18"/>
                  <w:szCs w:val="18"/>
                  <w:u w:val="none"/>
                </w:rPr>
                <w:t>http://www.ncbi.nlm.nih.gov/protein/NP_000050.2</w:t>
              </w:r>
            </w:hyperlink>
          </w:p>
        </w:tc>
      </w:tr>
      <w:tr w:rsidR="003351E5" w:rsidTr="00364BC0">
        <w:trPr>
          <w:trHeight w:val="277"/>
        </w:trPr>
        <w:tc>
          <w:tcPr>
            <w:tcW w:w="1101" w:type="dxa"/>
            <w:vAlign w:val="center"/>
          </w:tcPr>
          <w:p w:rsidR="003351E5" w:rsidRPr="003351E5" w:rsidRDefault="003351E5" w:rsidP="003351E5">
            <w:pPr>
              <w:rPr>
                <w:rFonts w:ascii="Arial" w:hAnsi="Arial" w:cs="Arial"/>
                <w:bCs/>
                <w:sz w:val="18"/>
                <w:szCs w:val="18"/>
              </w:rPr>
            </w:pPr>
            <w:r w:rsidRPr="003351E5">
              <w:rPr>
                <w:rFonts w:ascii="Arial" w:eastAsia="Times New Roman" w:hAnsi="Arial" w:cs="Arial"/>
                <w:sz w:val="18"/>
                <w:szCs w:val="18"/>
              </w:rPr>
              <w:t>BRC-8</w:t>
            </w:r>
          </w:p>
        </w:tc>
        <w:tc>
          <w:tcPr>
            <w:tcW w:w="708" w:type="dxa"/>
            <w:vAlign w:val="center"/>
          </w:tcPr>
          <w:p w:rsidR="003351E5" w:rsidRPr="00C44946" w:rsidRDefault="003351E5" w:rsidP="003351E5">
            <w:pPr>
              <w:spacing w:line="240" w:lineRule="atLeast"/>
              <w:rPr>
                <w:rFonts w:ascii="Arial" w:hAnsi="Arial" w:cs="Arial"/>
                <w:bCs/>
                <w:sz w:val="18"/>
                <w:szCs w:val="18"/>
              </w:rPr>
            </w:pPr>
            <w:r w:rsidRPr="00C44946">
              <w:rPr>
                <w:rStyle w:val="apple-style-span"/>
                <w:rFonts w:ascii="Arial" w:eastAsia="Times New Roman" w:hAnsi="Arial" w:cs="Arial"/>
                <w:sz w:val="18"/>
                <w:szCs w:val="18"/>
              </w:rPr>
              <w:t>2051</w:t>
            </w:r>
          </w:p>
        </w:tc>
        <w:tc>
          <w:tcPr>
            <w:tcW w:w="709" w:type="dxa"/>
            <w:vAlign w:val="center"/>
          </w:tcPr>
          <w:p w:rsidR="003351E5" w:rsidRPr="00C44946" w:rsidRDefault="003351E5" w:rsidP="002B7DE0">
            <w:pPr>
              <w:rPr>
                <w:rFonts w:ascii="Arial" w:hAnsi="Arial" w:cs="Arial"/>
                <w:bCs/>
                <w:sz w:val="18"/>
                <w:szCs w:val="18"/>
              </w:rPr>
            </w:pPr>
            <w:r w:rsidRPr="00C44946">
              <w:rPr>
                <w:rStyle w:val="apple-style-span"/>
                <w:rFonts w:ascii="Arial" w:eastAsia="Times New Roman" w:hAnsi="Arial" w:cs="Arial"/>
                <w:sz w:val="18"/>
                <w:szCs w:val="18"/>
              </w:rPr>
              <w:t>208</w:t>
            </w:r>
            <w:r w:rsidR="002B7DE0" w:rsidRPr="00C44946">
              <w:rPr>
                <w:rStyle w:val="apple-style-span"/>
                <w:rFonts w:ascii="Arial" w:eastAsia="Times New Roman" w:hAnsi="Arial" w:cs="Arial"/>
                <w:sz w:val="18"/>
                <w:szCs w:val="18"/>
              </w:rPr>
              <w:t>5</w:t>
            </w:r>
          </w:p>
        </w:tc>
        <w:tc>
          <w:tcPr>
            <w:tcW w:w="3686" w:type="dxa"/>
            <w:vAlign w:val="center"/>
          </w:tcPr>
          <w:p w:rsidR="003351E5" w:rsidRPr="00C44946" w:rsidRDefault="003351E5" w:rsidP="003351E5">
            <w:pPr>
              <w:spacing w:line="240" w:lineRule="atLeast"/>
              <w:rPr>
                <w:rStyle w:val="apple-style-span"/>
                <w:rFonts w:ascii="Arial" w:eastAsia="Times New Roman" w:hAnsi="Arial" w:cs="Arial"/>
                <w:sz w:val="18"/>
                <w:szCs w:val="18"/>
              </w:rPr>
            </w:pPr>
            <w:r w:rsidRPr="00C44946">
              <w:rPr>
                <w:rFonts w:ascii="Arial" w:hAnsi="Arial" w:cs="Arial"/>
                <w:color w:val="000000"/>
                <w:sz w:val="18"/>
                <w:szCs w:val="18"/>
              </w:rPr>
              <w:t>None reported</w:t>
            </w:r>
          </w:p>
        </w:tc>
        <w:tc>
          <w:tcPr>
            <w:tcW w:w="1842" w:type="dxa"/>
          </w:tcPr>
          <w:p w:rsidR="003351E5" w:rsidRPr="00C44946" w:rsidRDefault="003351E5" w:rsidP="0005361B">
            <w:pPr>
              <w:jc w:val="both"/>
              <w:rPr>
                <w:rFonts w:ascii="Arial" w:hAnsi="Arial" w:cs="Arial"/>
                <w:color w:val="000000"/>
                <w:sz w:val="16"/>
                <w:szCs w:val="16"/>
              </w:rPr>
            </w:pPr>
            <w:r w:rsidRPr="00C44946">
              <w:rPr>
                <w:rFonts w:ascii="Arial" w:hAnsi="Arial" w:cs="Arial"/>
                <w:color w:val="000000"/>
                <w:sz w:val="16"/>
                <w:szCs w:val="16"/>
              </w:rPr>
              <w:t>Class-3</w:t>
            </w:r>
          </w:p>
        </w:tc>
        <w:tc>
          <w:tcPr>
            <w:tcW w:w="6379" w:type="dxa"/>
            <w:vAlign w:val="center"/>
          </w:tcPr>
          <w:p w:rsidR="003351E5" w:rsidRPr="00C44946" w:rsidRDefault="004D4AD0" w:rsidP="003351E5">
            <w:pPr>
              <w:rPr>
                <w:rFonts w:ascii="Arial" w:hAnsi="Arial" w:cs="Arial"/>
                <w:sz w:val="18"/>
                <w:szCs w:val="18"/>
              </w:rPr>
            </w:pPr>
            <w:hyperlink r:id="rId33" w:history="1">
              <w:r w:rsidR="003351E5" w:rsidRPr="00C44946">
                <w:rPr>
                  <w:rStyle w:val="Hyperlink"/>
                  <w:rFonts w:ascii="Arial" w:hAnsi="Arial" w:cs="Arial"/>
                  <w:color w:val="auto"/>
                  <w:sz w:val="18"/>
                  <w:szCs w:val="18"/>
                  <w:u w:val="none"/>
                </w:rPr>
                <w:t>http://www.ncbi.nlm.nih.gov/protein/NP_000050.2</w:t>
              </w:r>
            </w:hyperlink>
          </w:p>
        </w:tc>
      </w:tr>
      <w:tr w:rsidR="003351E5" w:rsidTr="00364BC0">
        <w:trPr>
          <w:trHeight w:val="277"/>
        </w:trPr>
        <w:tc>
          <w:tcPr>
            <w:tcW w:w="1101" w:type="dxa"/>
            <w:vAlign w:val="center"/>
          </w:tcPr>
          <w:p w:rsidR="003351E5" w:rsidRPr="003351E5" w:rsidRDefault="003351E5" w:rsidP="003351E5">
            <w:pPr>
              <w:rPr>
                <w:rFonts w:ascii="Arial" w:hAnsi="Arial" w:cs="Arial"/>
                <w:bCs/>
                <w:sz w:val="18"/>
                <w:szCs w:val="18"/>
                <w:lang w:val="de-DE"/>
              </w:rPr>
            </w:pPr>
            <w:r w:rsidRPr="003351E5">
              <w:rPr>
                <w:rFonts w:ascii="Arial" w:eastAsia="Times New Roman" w:hAnsi="Arial" w:cs="Arial"/>
                <w:sz w:val="18"/>
                <w:szCs w:val="18"/>
                <w:lang w:val="de-DE"/>
              </w:rPr>
              <w:t>DBD (DNA/DSS1 binding domain - helical, OB1, OB2, OB3)</w:t>
            </w:r>
          </w:p>
        </w:tc>
        <w:tc>
          <w:tcPr>
            <w:tcW w:w="708" w:type="dxa"/>
            <w:vAlign w:val="center"/>
          </w:tcPr>
          <w:p w:rsidR="003351E5" w:rsidRPr="00C44946" w:rsidRDefault="003351E5" w:rsidP="00642C2D">
            <w:pPr>
              <w:rPr>
                <w:rFonts w:ascii="Arial" w:hAnsi="Arial" w:cs="Arial"/>
                <w:bCs/>
                <w:sz w:val="18"/>
                <w:szCs w:val="18"/>
              </w:rPr>
            </w:pPr>
            <w:r w:rsidRPr="00C44946">
              <w:rPr>
                <w:rFonts w:ascii="Arial" w:eastAsia="Times New Roman" w:hAnsi="Arial" w:cs="Arial"/>
                <w:sz w:val="18"/>
                <w:szCs w:val="18"/>
              </w:rPr>
              <w:t>24</w:t>
            </w:r>
            <w:r w:rsidR="00642C2D" w:rsidRPr="00C44946">
              <w:rPr>
                <w:rFonts w:ascii="Arial" w:eastAsia="Times New Roman" w:hAnsi="Arial" w:cs="Arial"/>
                <w:sz w:val="18"/>
                <w:szCs w:val="18"/>
              </w:rPr>
              <w:t>81</w:t>
            </w:r>
          </w:p>
        </w:tc>
        <w:tc>
          <w:tcPr>
            <w:tcW w:w="709" w:type="dxa"/>
            <w:vAlign w:val="center"/>
          </w:tcPr>
          <w:p w:rsidR="003351E5" w:rsidRPr="00C44946" w:rsidRDefault="003351E5" w:rsidP="00642C2D">
            <w:pPr>
              <w:rPr>
                <w:rFonts w:ascii="Arial" w:hAnsi="Arial" w:cs="Arial"/>
                <w:bCs/>
                <w:sz w:val="18"/>
                <w:szCs w:val="18"/>
              </w:rPr>
            </w:pPr>
            <w:r w:rsidRPr="00C44946">
              <w:rPr>
                <w:rFonts w:ascii="Arial" w:eastAsia="Times New Roman" w:hAnsi="Arial" w:cs="Arial"/>
                <w:sz w:val="18"/>
                <w:szCs w:val="18"/>
              </w:rPr>
              <w:t>31</w:t>
            </w:r>
            <w:r w:rsidR="00642C2D" w:rsidRPr="00C44946">
              <w:rPr>
                <w:rFonts w:ascii="Arial" w:eastAsia="Times New Roman" w:hAnsi="Arial" w:cs="Arial"/>
                <w:sz w:val="18"/>
                <w:szCs w:val="18"/>
              </w:rPr>
              <w:t>86</w:t>
            </w:r>
          </w:p>
        </w:tc>
        <w:tc>
          <w:tcPr>
            <w:tcW w:w="3686" w:type="dxa"/>
            <w:vAlign w:val="center"/>
          </w:tcPr>
          <w:p w:rsidR="009C6DFC" w:rsidRDefault="009C6DFC" w:rsidP="009C2043">
            <w:pPr>
              <w:rPr>
                <w:rFonts w:ascii="Arial" w:eastAsia="Times New Roman" w:hAnsi="Arial" w:cs="Arial"/>
                <w:color w:val="000000"/>
                <w:sz w:val="18"/>
                <w:szCs w:val="18"/>
                <w:lang w:val="pt-PT" w:eastAsia="en-AU"/>
              </w:rPr>
            </w:pPr>
          </w:p>
          <w:p w:rsidR="009C2043" w:rsidRPr="00C44946" w:rsidRDefault="009C2043" w:rsidP="009C2043">
            <w:pPr>
              <w:rPr>
                <w:rFonts w:ascii="Arial" w:eastAsia="Times New Roman" w:hAnsi="Arial" w:cs="Arial"/>
                <w:color w:val="000000"/>
                <w:sz w:val="18"/>
                <w:szCs w:val="18"/>
                <w:lang w:val="pt-PT" w:eastAsia="en-AU"/>
              </w:rPr>
            </w:pPr>
            <w:r w:rsidRPr="00C44946">
              <w:rPr>
                <w:rFonts w:ascii="Arial" w:eastAsia="Times New Roman" w:hAnsi="Arial" w:cs="Arial"/>
                <w:color w:val="000000"/>
                <w:sz w:val="18"/>
                <w:szCs w:val="18"/>
                <w:lang w:val="pt-PT" w:eastAsia="en-AU"/>
              </w:rPr>
              <w:t>W2626C (c.7878G&gt;C (p.Trp2626Cys))</w:t>
            </w:r>
          </w:p>
          <w:p w:rsidR="009C2043" w:rsidRPr="00C44946" w:rsidRDefault="009C2043" w:rsidP="009C2043">
            <w:pPr>
              <w:rPr>
                <w:rFonts w:ascii="Arial" w:eastAsia="Times New Roman" w:hAnsi="Arial" w:cs="Arial"/>
                <w:color w:val="000000"/>
                <w:sz w:val="18"/>
                <w:szCs w:val="18"/>
                <w:lang w:val="pt-PT" w:eastAsia="en-AU"/>
              </w:rPr>
            </w:pPr>
            <w:r w:rsidRPr="00C44946">
              <w:rPr>
                <w:rFonts w:ascii="Arial" w:eastAsia="Times New Roman" w:hAnsi="Arial" w:cs="Arial"/>
                <w:color w:val="000000"/>
                <w:sz w:val="18"/>
                <w:szCs w:val="18"/>
                <w:lang w:val="pt-PT" w:eastAsia="en-AU"/>
              </w:rPr>
              <w:t>I2627F(c.7879A&gt;T (p.Ile2627Phe))</w:t>
            </w:r>
          </w:p>
          <w:p w:rsidR="009C2043" w:rsidRPr="00C44946" w:rsidRDefault="009C2043" w:rsidP="009C2043">
            <w:pPr>
              <w:rPr>
                <w:rFonts w:ascii="Arial" w:eastAsia="Times New Roman" w:hAnsi="Arial" w:cs="Arial"/>
                <w:color w:val="000000"/>
                <w:sz w:val="18"/>
                <w:szCs w:val="18"/>
                <w:lang w:val="pt-PT" w:eastAsia="en-AU"/>
              </w:rPr>
            </w:pPr>
            <w:r w:rsidRPr="00C44946">
              <w:rPr>
                <w:rFonts w:ascii="Arial" w:eastAsia="Times New Roman" w:hAnsi="Arial" w:cs="Arial"/>
                <w:color w:val="000000"/>
                <w:sz w:val="18"/>
                <w:szCs w:val="18"/>
                <w:lang w:val="pt-PT" w:eastAsia="en-AU"/>
              </w:rPr>
              <w:t>E2663V (c.7988A&gt;T (p.Glu2663Val))</w:t>
            </w:r>
          </w:p>
          <w:p w:rsidR="009C2043" w:rsidRPr="00C44946" w:rsidRDefault="009C2043" w:rsidP="009C2043">
            <w:pPr>
              <w:rPr>
                <w:rFonts w:ascii="Arial" w:eastAsia="Times New Roman" w:hAnsi="Arial" w:cs="Arial"/>
                <w:color w:val="000000"/>
                <w:sz w:val="18"/>
                <w:szCs w:val="18"/>
                <w:lang w:val="pt-PT" w:eastAsia="en-AU"/>
              </w:rPr>
            </w:pPr>
            <w:r w:rsidRPr="00C44946">
              <w:rPr>
                <w:rFonts w:ascii="Arial" w:eastAsia="Times New Roman" w:hAnsi="Arial" w:cs="Arial"/>
                <w:color w:val="000000"/>
                <w:sz w:val="18"/>
                <w:szCs w:val="18"/>
                <w:lang w:val="pt-PT" w:eastAsia="en-AU"/>
              </w:rPr>
              <w:t>T2722R (c.8165C&gt;G (p.Thr2722Arg))</w:t>
            </w:r>
          </w:p>
          <w:p w:rsidR="009C2043" w:rsidRPr="00C44946" w:rsidRDefault="009C2043" w:rsidP="009C2043">
            <w:pPr>
              <w:rPr>
                <w:rFonts w:ascii="Arial" w:eastAsia="Times New Roman" w:hAnsi="Arial" w:cs="Arial"/>
                <w:color w:val="000000"/>
                <w:sz w:val="18"/>
                <w:szCs w:val="18"/>
                <w:lang w:val="pt-PT" w:eastAsia="en-AU"/>
              </w:rPr>
            </w:pPr>
            <w:r w:rsidRPr="00C44946">
              <w:rPr>
                <w:rFonts w:ascii="Arial" w:eastAsia="Times New Roman" w:hAnsi="Arial" w:cs="Arial"/>
                <w:color w:val="000000"/>
                <w:sz w:val="18"/>
                <w:szCs w:val="18"/>
                <w:lang w:val="pt-PT" w:eastAsia="en-AU"/>
              </w:rPr>
              <w:t>D2723G (c.8168A&gt;G (p.Asp2723Gly))</w:t>
            </w:r>
          </w:p>
          <w:p w:rsidR="009C2043" w:rsidRPr="00C44946" w:rsidRDefault="009C2043" w:rsidP="009C2043">
            <w:pPr>
              <w:rPr>
                <w:rFonts w:ascii="Arial" w:eastAsia="Times New Roman" w:hAnsi="Arial" w:cs="Arial"/>
                <w:color w:val="000000"/>
                <w:sz w:val="18"/>
                <w:szCs w:val="18"/>
                <w:lang w:val="pt-PT" w:eastAsia="en-AU"/>
              </w:rPr>
            </w:pPr>
            <w:r w:rsidRPr="00C44946">
              <w:rPr>
                <w:rFonts w:ascii="Arial" w:eastAsia="Times New Roman" w:hAnsi="Arial" w:cs="Arial"/>
                <w:color w:val="000000"/>
                <w:sz w:val="18"/>
                <w:szCs w:val="18"/>
                <w:lang w:val="pt-PT" w:eastAsia="en-AU"/>
              </w:rPr>
              <w:t>D2723H (c.8167G&gt;C (p.Asp2723His))</w:t>
            </w:r>
          </w:p>
          <w:p w:rsidR="009C2043" w:rsidRPr="00C44946" w:rsidRDefault="009C2043" w:rsidP="009C2043">
            <w:pPr>
              <w:rPr>
                <w:rFonts w:ascii="Arial" w:eastAsia="Times New Roman" w:hAnsi="Arial" w:cs="Arial"/>
                <w:color w:val="000000"/>
                <w:sz w:val="18"/>
                <w:szCs w:val="18"/>
                <w:lang w:val="pt-PT" w:eastAsia="en-AU"/>
              </w:rPr>
            </w:pPr>
            <w:r w:rsidRPr="00C44946">
              <w:rPr>
                <w:rFonts w:ascii="Arial" w:eastAsia="Times New Roman" w:hAnsi="Arial" w:cs="Arial"/>
                <w:color w:val="000000"/>
                <w:sz w:val="18"/>
                <w:szCs w:val="18"/>
                <w:lang w:val="pt-PT" w:eastAsia="en-AU"/>
              </w:rPr>
              <w:t>G2748D (c.8243G&gt;A (p.Gly2748Asp))</w:t>
            </w:r>
          </w:p>
          <w:p w:rsidR="00355ABB" w:rsidRDefault="00EE101E" w:rsidP="009C2043">
            <w:pPr>
              <w:rPr>
                <w:rFonts w:ascii="Arial" w:eastAsia="Times New Roman" w:hAnsi="Arial" w:cs="Arial"/>
                <w:color w:val="000000"/>
                <w:sz w:val="18"/>
                <w:szCs w:val="18"/>
                <w:lang w:val="pt-PT" w:eastAsia="en-AU"/>
              </w:rPr>
            </w:pPr>
            <w:r w:rsidRPr="00EE101E">
              <w:rPr>
                <w:rFonts w:ascii="Arial" w:hAnsi="Arial" w:cs="Arial"/>
                <w:color w:val="000000"/>
                <w:sz w:val="18"/>
                <w:szCs w:val="18"/>
                <w:lang w:val="es-ES"/>
              </w:rPr>
              <w:t>I2778_Q2829del (c.8332_8487del (p.Ile2778_Gln2829del))</w:t>
            </w:r>
          </w:p>
          <w:p w:rsidR="003351E5" w:rsidRDefault="009C2043" w:rsidP="009C2043">
            <w:pPr>
              <w:rPr>
                <w:rFonts w:ascii="Arial" w:eastAsia="Times New Roman" w:hAnsi="Arial" w:cs="Arial"/>
                <w:color w:val="000000"/>
                <w:sz w:val="18"/>
                <w:szCs w:val="18"/>
                <w:lang w:val="pt-PT" w:eastAsia="en-AU"/>
              </w:rPr>
            </w:pPr>
            <w:r w:rsidRPr="00C44946">
              <w:rPr>
                <w:rFonts w:ascii="Arial" w:eastAsia="Times New Roman" w:hAnsi="Arial" w:cs="Arial"/>
                <w:color w:val="000000"/>
                <w:sz w:val="18"/>
                <w:szCs w:val="18"/>
                <w:lang w:val="pt-PT" w:eastAsia="en-AU"/>
              </w:rPr>
              <w:t>R3052W (c.91</w:t>
            </w:r>
            <w:r w:rsidR="009C6DFC">
              <w:rPr>
                <w:rFonts w:ascii="Arial" w:eastAsia="Times New Roman" w:hAnsi="Arial" w:cs="Arial"/>
                <w:color w:val="000000"/>
                <w:sz w:val="18"/>
                <w:szCs w:val="18"/>
                <w:lang w:val="pt-PT" w:eastAsia="en-AU"/>
              </w:rPr>
              <w:t>54C&gt;T (p.Arg3052Trp))</w:t>
            </w:r>
          </w:p>
          <w:p w:rsidR="009C6DFC" w:rsidRPr="00C44946" w:rsidRDefault="009C6DFC" w:rsidP="009C2043">
            <w:pPr>
              <w:rPr>
                <w:rFonts w:ascii="Arial" w:eastAsia="Times New Roman" w:hAnsi="Arial" w:cs="Arial"/>
                <w:color w:val="000000"/>
                <w:sz w:val="18"/>
                <w:szCs w:val="18"/>
                <w:lang w:val="pt-PT" w:eastAsia="en-AU"/>
              </w:rPr>
            </w:pPr>
          </w:p>
        </w:tc>
        <w:tc>
          <w:tcPr>
            <w:tcW w:w="1842" w:type="dxa"/>
            <w:vAlign w:val="center"/>
          </w:tcPr>
          <w:p w:rsidR="003351E5" w:rsidRPr="00C44946" w:rsidRDefault="003351E5" w:rsidP="0005361B">
            <w:pPr>
              <w:rPr>
                <w:rFonts w:ascii="Arial" w:hAnsi="Arial" w:cs="Arial"/>
                <w:sz w:val="16"/>
                <w:szCs w:val="16"/>
                <w:lang w:val="pt-PT"/>
              </w:rPr>
            </w:pPr>
            <w:r w:rsidRPr="00C44946">
              <w:rPr>
                <w:rFonts w:ascii="Arial" w:hAnsi="Arial" w:cs="Arial"/>
                <w:sz w:val="16"/>
                <w:szCs w:val="16"/>
                <w:lang w:val="pt-PT"/>
              </w:rPr>
              <w:t xml:space="preserve">Class-5 if at least one clinically relevant residue (or </w:t>
            </w:r>
            <w:r w:rsidR="0005361B" w:rsidRPr="00C44946">
              <w:rPr>
                <w:rFonts w:ascii="Arial" w:hAnsi="Arial" w:cs="Arial"/>
                <w:sz w:val="16"/>
                <w:szCs w:val="16"/>
                <w:lang w:val="pt-PT"/>
              </w:rPr>
              <w:t>all of AA 2</w:t>
            </w:r>
            <w:r w:rsidR="009C6DFC">
              <w:rPr>
                <w:rFonts w:ascii="Arial" w:hAnsi="Arial" w:cs="Arial"/>
                <w:sz w:val="16"/>
                <w:szCs w:val="16"/>
                <w:lang w:val="pt-PT"/>
              </w:rPr>
              <w:t>77</w:t>
            </w:r>
            <w:r w:rsidR="00AA3B4F">
              <w:rPr>
                <w:rFonts w:ascii="Arial" w:hAnsi="Arial" w:cs="Arial"/>
                <w:sz w:val="16"/>
                <w:szCs w:val="16"/>
                <w:lang w:val="pt-PT"/>
              </w:rPr>
              <w:t>8</w:t>
            </w:r>
            <w:r w:rsidR="0005361B" w:rsidRPr="00C44946">
              <w:rPr>
                <w:rFonts w:ascii="Arial" w:hAnsi="Arial" w:cs="Arial"/>
                <w:sz w:val="16"/>
                <w:szCs w:val="16"/>
                <w:lang w:val="pt-PT"/>
              </w:rPr>
              <w:t>-</w:t>
            </w:r>
            <w:r w:rsidR="009C6DFC">
              <w:rPr>
                <w:rFonts w:ascii="Arial" w:hAnsi="Arial" w:cs="Arial"/>
                <w:sz w:val="16"/>
                <w:szCs w:val="16"/>
                <w:lang w:val="pt-PT"/>
              </w:rPr>
              <w:t>2829</w:t>
            </w:r>
            <w:r w:rsidR="0005361B" w:rsidRPr="00C44946">
              <w:rPr>
                <w:rFonts w:ascii="Arial" w:hAnsi="Arial" w:cs="Arial"/>
                <w:sz w:val="16"/>
                <w:szCs w:val="16"/>
                <w:lang w:val="pt-PT"/>
              </w:rPr>
              <w:t>)</w:t>
            </w:r>
            <w:r w:rsidRPr="00C44946">
              <w:rPr>
                <w:rFonts w:ascii="Arial" w:hAnsi="Arial" w:cs="Arial"/>
                <w:sz w:val="16"/>
                <w:szCs w:val="16"/>
                <w:lang w:val="pt-PT"/>
              </w:rPr>
              <w:t xml:space="preserve">  is removed. </w:t>
            </w:r>
          </w:p>
          <w:p w:rsidR="0005361B" w:rsidRPr="00C44946" w:rsidRDefault="0005361B" w:rsidP="0005361B">
            <w:pPr>
              <w:rPr>
                <w:rFonts w:ascii="Arial" w:hAnsi="Arial" w:cs="Arial"/>
                <w:sz w:val="16"/>
                <w:szCs w:val="16"/>
                <w:lang w:val="pt-PT"/>
              </w:rPr>
            </w:pPr>
          </w:p>
          <w:p w:rsidR="003351E5" w:rsidRPr="00C44946" w:rsidRDefault="003351E5" w:rsidP="0005361B">
            <w:pPr>
              <w:rPr>
                <w:rFonts w:ascii="Arial" w:hAnsi="Arial" w:cs="Arial"/>
                <w:sz w:val="18"/>
                <w:szCs w:val="18"/>
              </w:rPr>
            </w:pPr>
            <w:r w:rsidRPr="00C44946">
              <w:rPr>
                <w:rFonts w:ascii="Arial" w:hAnsi="Arial" w:cs="Arial"/>
                <w:sz w:val="16"/>
                <w:szCs w:val="16"/>
                <w:lang w:val="pt-PT"/>
              </w:rPr>
              <w:t>Class-3 otherwise</w:t>
            </w:r>
          </w:p>
        </w:tc>
        <w:tc>
          <w:tcPr>
            <w:tcW w:w="6379" w:type="dxa"/>
            <w:vAlign w:val="center"/>
          </w:tcPr>
          <w:p w:rsidR="003351E5" w:rsidRPr="00C44946" w:rsidRDefault="004D4AD0" w:rsidP="003351E5">
            <w:pPr>
              <w:rPr>
                <w:rFonts w:ascii="Arial" w:hAnsi="Arial" w:cs="Arial"/>
                <w:sz w:val="18"/>
                <w:szCs w:val="18"/>
                <w:lang w:val="pt-PT"/>
              </w:rPr>
            </w:pPr>
            <w:hyperlink r:id="rId34" w:history="1">
              <w:r w:rsidR="003351E5" w:rsidRPr="00C44946">
                <w:rPr>
                  <w:rStyle w:val="Hyperlink"/>
                  <w:rFonts w:ascii="Arial" w:hAnsi="Arial" w:cs="Arial"/>
                  <w:color w:val="auto"/>
                  <w:sz w:val="18"/>
                  <w:szCs w:val="18"/>
                  <w:u w:val="none"/>
                  <w:lang w:val="pt-PT"/>
                </w:rPr>
                <w:t>http://www.ncbi.nlm.nih.gov/protein/NP_000050.2</w:t>
              </w:r>
            </w:hyperlink>
            <w:r w:rsidR="003351E5" w:rsidRPr="00C44946">
              <w:rPr>
                <w:rFonts w:ascii="Arial" w:hAnsi="Arial" w:cs="Arial"/>
                <w:sz w:val="18"/>
                <w:szCs w:val="18"/>
                <w:lang w:val="pt-PT"/>
              </w:rPr>
              <w:t xml:space="preserve">; </w:t>
            </w:r>
          </w:p>
          <w:p w:rsidR="003351E5" w:rsidRPr="00C44946" w:rsidRDefault="003351E5" w:rsidP="003351E5">
            <w:pPr>
              <w:rPr>
                <w:rFonts w:ascii="Arial" w:hAnsi="Arial" w:cs="Arial"/>
                <w:sz w:val="18"/>
                <w:szCs w:val="18"/>
                <w:lang w:val="pt-PT"/>
              </w:rPr>
            </w:pPr>
            <w:r w:rsidRPr="00C44946">
              <w:rPr>
                <w:rFonts w:ascii="Arial" w:hAnsi="Arial" w:cs="Arial"/>
                <w:sz w:val="18"/>
                <w:szCs w:val="18"/>
                <w:lang w:val="pt-PT"/>
              </w:rPr>
              <w:t>http://hci-exlovd.hci.utah.edu.</w:t>
            </w:r>
          </w:p>
          <w:p w:rsidR="003351E5" w:rsidRPr="00C44946" w:rsidRDefault="003351E5" w:rsidP="003351E5">
            <w:pPr>
              <w:rPr>
                <w:rFonts w:ascii="Arial" w:eastAsia="Times New Roman" w:hAnsi="Arial" w:cs="Arial"/>
                <w:sz w:val="18"/>
                <w:szCs w:val="18"/>
                <w:lang w:val="pt-PT" w:eastAsia="en-AU"/>
              </w:rPr>
            </w:pPr>
          </w:p>
          <w:p w:rsidR="003351E5" w:rsidRPr="00C44946" w:rsidRDefault="003351E5" w:rsidP="00CE4A79">
            <w:pPr>
              <w:rPr>
                <w:rFonts w:ascii="Arial" w:hAnsi="Arial" w:cs="Arial"/>
                <w:sz w:val="18"/>
                <w:szCs w:val="18"/>
              </w:rPr>
            </w:pPr>
            <w:r w:rsidRPr="00C44946">
              <w:rPr>
                <w:rFonts w:ascii="Arial" w:eastAsia="Times New Roman" w:hAnsi="Arial" w:cs="Arial"/>
                <w:sz w:val="18"/>
                <w:szCs w:val="18"/>
                <w:lang w:val="en-AU" w:eastAsia="en-AU"/>
              </w:rPr>
              <w:t>Pathogenic variant c.</w:t>
            </w:r>
            <w:r w:rsidR="008B27B2">
              <w:rPr>
                <w:rFonts w:ascii="Arial" w:eastAsia="Times New Roman" w:hAnsi="Arial" w:cs="Arial"/>
                <w:sz w:val="18"/>
                <w:szCs w:val="18"/>
                <w:lang w:val="en-AU" w:eastAsia="en-AU"/>
              </w:rPr>
              <w:t>8486</w:t>
            </w:r>
            <w:r w:rsidRPr="00C44946">
              <w:rPr>
                <w:rFonts w:ascii="Arial" w:eastAsia="Times New Roman" w:hAnsi="Arial" w:cs="Arial"/>
                <w:sz w:val="18"/>
                <w:szCs w:val="18"/>
                <w:lang w:val="en-AU" w:eastAsia="en-AU"/>
              </w:rPr>
              <w:t xml:space="preserve">G&gt;A (also recorded as </w:t>
            </w:r>
            <w:r w:rsidR="008B27B2">
              <w:rPr>
                <w:rFonts w:ascii="Arial" w:eastAsia="Times New Roman" w:hAnsi="Arial" w:cs="Arial"/>
                <w:sz w:val="18"/>
                <w:szCs w:val="18"/>
                <w:lang w:val="en-AU" w:eastAsia="en-AU"/>
              </w:rPr>
              <w:t>Gln2829Arg</w:t>
            </w:r>
            <w:r w:rsidRPr="00C44946">
              <w:rPr>
                <w:rFonts w:ascii="Arial" w:eastAsia="Times New Roman" w:hAnsi="Arial" w:cs="Arial"/>
                <w:sz w:val="18"/>
                <w:szCs w:val="18"/>
                <w:lang w:val="en-AU" w:eastAsia="en-AU"/>
              </w:rPr>
              <w:t xml:space="preserve">) results in a transcript encoding an in-frame exon </w:t>
            </w:r>
            <w:r w:rsidR="008B27B2">
              <w:rPr>
                <w:rFonts w:ascii="Arial" w:eastAsia="Times New Roman" w:hAnsi="Arial" w:cs="Arial"/>
                <w:sz w:val="18"/>
                <w:szCs w:val="18"/>
                <w:lang w:val="en-AU" w:eastAsia="en-AU"/>
              </w:rPr>
              <w:t>19</w:t>
            </w:r>
            <w:r w:rsidRPr="00C44946">
              <w:rPr>
                <w:rFonts w:ascii="Arial" w:eastAsia="Times New Roman" w:hAnsi="Arial" w:cs="Arial"/>
                <w:sz w:val="18"/>
                <w:szCs w:val="18"/>
                <w:lang w:val="en-AU" w:eastAsia="en-AU"/>
              </w:rPr>
              <w:t xml:space="preserve"> deletion only </w:t>
            </w:r>
            <w:r w:rsidR="00EE101E" w:rsidRPr="00C44946">
              <w:rPr>
                <w:rFonts w:ascii="Arial" w:eastAsia="Times New Roman" w:hAnsi="Arial" w:cs="Arial"/>
                <w:sz w:val="18"/>
                <w:szCs w:val="18"/>
                <w:lang w:val="en-AU" w:eastAsia="en-AU"/>
              </w:rPr>
              <w:fldChar w:fldCharType="begin">
                <w:fldData xml:space="preserve">PEVuZE5vdGU+PENpdGU+PEF1dGhvcj5Ib3VkYXllcjwvQXV0aG9yPjxZZWFyPjIwMTI8L1llYXI+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==
</w:fldData>
              </w:fldChar>
            </w:r>
            <w:r w:rsidR="009C6DFC">
              <w:rPr>
                <w:rFonts w:ascii="Arial" w:eastAsia="Times New Roman" w:hAnsi="Arial" w:cs="Arial"/>
                <w:sz w:val="18"/>
                <w:szCs w:val="18"/>
                <w:lang w:val="en-AU" w:eastAsia="en-AU"/>
              </w:rPr>
              <w:instrText xml:space="preserve"> ADDIN EN.CITE </w:instrText>
            </w:r>
            <w:r w:rsidR="00EE101E">
              <w:rPr>
                <w:rFonts w:ascii="Arial" w:eastAsia="Times New Roman" w:hAnsi="Arial" w:cs="Arial"/>
                <w:sz w:val="18"/>
                <w:szCs w:val="18"/>
                <w:lang w:val="en-AU" w:eastAsia="en-AU"/>
              </w:rPr>
              <w:fldChar w:fldCharType="begin">
                <w:fldData xml:space="preserve">PEVuZE5vdGU+PENpdGU+PEF1dGhvcj5Ib3VkYXllcjwvQXV0aG9yPjxZZWFyPjIwMTI8L1llYXI+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==
</w:fldData>
              </w:fldChar>
            </w:r>
            <w:r w:rsidR="009C6DFC">
              <w:rPr>
                <w:rFonts w:ascii="Arial" w:eastAsia="Times New Roman" w:hAnsi="Arial" w:cs="Arial"/>
                <w:sz w:val="18"/>
                <w:szCs w:val="18"/>
                <w:lang w:val="en-AU" w:eastAsia="en-AU"/>
              </w:rPr>
              <w:instrText xml:space="preserve"> ADDIN EN.CITE.DATA </w:instrText>
            </w:r>
            <w:r w:rsidR="00EE101E">
              <w:rPr>
                <w:rFonts w:ascii="Arial" w:eastAsia="Times New Roman" w:hAnsi="Arial" w:cs="Arial"/>
                <w:sz w:val="18"/>
                <w:szCs w:val="18"/>
                <w:lang w:val="en-AU" w:eastAsia="en-AU"/>
              </w:rPr>
            </w:r>
            <w:r w:rsidR="00EE101E">
              <w:rPr>
                <w:rFonts w:ascii="Arial" w:eastAsia="Times New Roman" w:hAnsi="Arial" w:cs="Arial"/>
                <w:sz w:val="18"/>
                <w:szCs w:val="18"/>
                <w:lang w:val="en-AU" w:eastAsia="en-AU"/>
              </w:rPr>
              <w:fldChar w:fldCharType="end"/>
            </w:r>
            <w:r w:rsidR="00EE101E" w:rsidRPr="00C44946">
              <w:rPr>
                <w:rFonts w:ascii="Arial" w:eastAsia="Times New Roman" w:hAnsi="Arial" w:cs="Arial"/>
                <w:sz w:val="18"/>
                <w:szCs w:val="18"/>
                <w:lang w:val="en-AU" w:eastAsia="en-AU"/>
              </w:rPr>
            </w:r>
            <w:r w:rsidR="00EE101E" w:rsidRPr="00C44946">
              <w:rPr>
                <w:rFonts w:ascii="Arial" w:eastAsia="Times New Roman" w:hAnsi="Arial" w:cs="Arial"/>
                <w:sz w:val="18"/>
                <w:szCs w:val="18"/>
                <w:lang w:val="en-AU" w:eastAsia="en-AU"/>
              </w:rPr>
              <w:fldChar w:fldCharType="separate"/>
            </w:r>
            <w:r w:rsidR="009C6DFC">
              <w:rPr>
                <w:rFonts w:ascii="Arial" w:eastAsia="Times New Roman" w:hAnsi="Arial" w:cs="Arial"/>
                <w:noProof/>
                <w:sz w:val="18"/>
                <w:szCs w:val="18"/>
                <w:lang w:val="en-AU" w:eastAsia="en-AU"/>
              </w:rPr>
              <w:t>(</w:t>
            </w:r>
            <w:hyperlink w:anchor="_ENREF_21" w:tooltip="Houdayer, 2012 #12" w:history="1">
              <w:r w:rsidR="00CE4A79">
                <w:rPr>
                  <w:rFonts w:ascii="Arial" w:eastAsia="Times New Roman" w:hAnsi="Arial" w:cs="Arial"/>
                  <w:noProof/>
                  <w:sz w:val="18"/>
                  <w:szCs w:val="18"/>
                  <w:lang w:val="en-AU" w:eastAsia="en-AU"/>
                </w:rPr>
                <w:t>Houdayer et al., 2012</w:t>
              </w:r>
            </w:hyperlink>
            <w:r w:rsidR="009C6DFC">
              <w:rPr>
                <w:rFonts w:ascii="Arial" w:eastAsia="Times New Roman" w:hAnsi="Arial" w:cs="Arial"/>
                <w:noProof/>
                <w:sz w:val="18"/>
                <w:szCs w:val="18"/>
                <w:lang w:val="en-AU" w:eastAsia="en-AU"/>
              </w:rPr>
              <w:t>)</w:t>
            </w:r>
            <w:r w:rsidR="00EE101E" w:rsidRPr="00C44946">
              <w:rPr>
                <w:rFonts w:ascii="Arial" w:eastAsia="Times New Roman" w:hAnsi="Arial" w:cs="Arial"/>
                <w:sz w:val="18"/>
                <w:szCs w:val="18"/>
                <w:lang w:val="en-AU" w:eastAsia="en-AU"/>
              </w:rPr>
              <w:fldChar w:fldCharType="end"/>
            </w:r>
            <w:r w:rsidRPr="00C44946">
              <w:rPr>
                <w:rFonts w:ascii="Arial" w:eastAsia="Times New Roman" w:hAnsi="Arial" w:cs="Arial"/>
                <w:sz w:val="18"/>
                <w:szCs w:val="18"/>
                <w:lang w:val="en-AU" w:eastAsia="en-AU"/>
              </w:rPr>
              <w:t>, indicating that genetic variation encompassing loss of this entire exon (AA</w:t>
            </w:r>
            <w:r w:rsidR="009C6DFC">
              <w:rPr>
                <w:rFonts w:ascii="Arial" w:eastAsia="Times New Roman" w:hAnsi="Arial" w:cs="Arial"/>
                <w:sz w:val="18"/>
                <w:szCs w:val="18"/>
                <w:lang w:val="en-AU" w:eastAsia="en-AU"/>
              </w:rPr>
              <w:t>277</w:t>
            </w:r>
            <w:r w:rsidR="00AA3B4F">
              <w:rPr>
                <w:rFonts w:ascii="Arial" w:eastAsia="Times New Roman" w:hAnsi="Arial" w:cs="Arial"/>
                <w:sz w:val="18"/>
                <w:szCs w:val="18"/>
                <w:lang w:val="en-AU" w:eastAsia="en-AU"/>
              </w:rPr>
              <w:t>8</w:t>
            </w:r>
            <w:r w:rsidR="009C6DFC">
              <w:rPr>
                <w:rFonts w:ascii="Arial" w:eastAsia="Times New Roman" w:hAnsi="Arial" w:cs="Arial"/>
                <w:sz w:val="18"/>
                <w:szCs w:val="18"/>
                <w:lang w:val="en-AU" w:eastAsia="en-AU"/>
              </w:rPr>
              <w:t>-2829</w:t>
            </w:r>
            <w:r w:rsidRPr="00C44946">
              <w:rPr>
                <w:rFonts w:ascii="Arial" w:eastAsia="Times New Roman" w:hAnsi="Arial" w:cs="Arial"/>
                <w:sz w:val="18"/>
                <w:szCs w:val="18"/>
                <w:lang w:val="en-AU" w:eastAsia="en-AU"/>
              </w:rPr>
              <w:t xml:space="preserve">) should be considered clinically important.The clinical impact of alteration/deletion of individual amino acids in exon </w:t>
            </w:r>
            <w:r w:rsidR="009C6DFC">
              <w:rPr>
                <w:rFonts w:ascii="Arial" w:eastAsia="Times New Roman" w:hAnsi="Arial" w:cs="Arial"/>
                <w:sz w:val="18"/>
                <w:szCs w:val="18"/>
                <w:lang w:val="en-AU" w:eastAsia="en-AU"/>
              </w:rPr>
              <w:t>19</w:t>
            </w:r>
            <w:r w:rsidRPr="00C44946">
              <w:rPr>
                <w:rFonts w:ascii="Arial" w:eastAsia="Times New Roman" w:hAnsi="Arial" w:cs="Arial"/>
                <w:sz w:val="18"/>
                <w:szCs w:val="18"/>
                <w:lang w:val="en-AU" w:eastAsia="en-AU"/>
              </w:rPr>
              <w:t xml:space="preserve"> is not yet established.</w:t>
            </w:r>
          </w:p>
        </w:tc>
      </w:tr>
      <w:tr w:rsidR="0005361B" w:rsidTr="00364BC0">
        <w:trPr>
          <w:trHeight w:val="277"/>
        </w:trPr>
        <w:tc>
          <w:tcPr>
            <w:tcW w:w="1101" w:type="dxa"/>
            <w:vAlign w:val="center"/>
          </w:tcPr>
          <w:p w:rsidR="0005361B" w:rsidRPr="003351E5" w:rsidRDefault="0005361B" w:rsidP="003351E5">
            <w:pPr>
              <w:rPr>
                <w:rFonts w:ascii="Arial" w:eastAsia="Times New Roman" w:hAnsi="Arial" w:cs="Arial"/>
                <w:sz w:val="18"/>
                <w:szCs w:val="18"/>
              </w:rPr>
            </w:pPr>
            <w:r w:rsidRPr="003351E5">
              <w:rPr>
                <w:rStyle w:val="apple-style-span"/>
                <w:rFonts w:ascii="Arial" w:hAnsi="Arial" w:cs="Arial"/>
                <w:sz w:val="18"/>
                <w:szCs w:val="18"/>
              </w:rPr>
              <w:t>NLS1</w:t>
            </w:r>
          </w:p>
        </w:tc>
        <w:tc>
          <w:tcPr>
            <w:tcW w:w="708" w:type="dxa"/>
            <w:vAlign w:val="center"/>
          </w:tcPr>
          <w:p w:rsidR="0005361B" w:rsidRPr="003351E5" w:rsidRDefault="0005361B" w:rsidP="003351E5">
            <w:pPr>
              <w:rPr>
                <w:rFonts w:ascii="Arial" w:eastAsia="Times New Roman" w:hAnsi="Arial" w:cs="Arial"/>
                <w:sz w:val="18"/>
                <w:szCs w:val="18"/>
              </w:rPr>
            </w:pPr>
            <w:r w:rsidRPr="003351E5">
              <w:rPr>
                <w:rStyle w:val="apple-style-span"/>
                <w:rFonts w:ascii="Arial" w:eastAsia="Times New Roman" w:hAnsi="Arial" w:cs="Arial"/>
                <w:sz w:val="18"/>
                <w:szCs w:val="18"/>
              </w:rPr>
              <w:t>3263</w:t>
            </w:r>
          </w:p>
        </w:tc>
        <w:tc>
          <w:tcPr>
            <w:tcW w:w="709" w:type="dxa"/>
            <w:vAlign w:val="center"/>
          </w:tcPr>
          <w:p w:rsidR="0005361B" w:rsidRPr="00C44946" w:rsidRDefault="0005361B" w:rsidP="003351E5">
            <w:pPr>
              <w:rPr>
                <w:rFonts w:ascii="Arial" w:eastAsia="Times New Roman" w:hAnsi="Arial" w:cs="Arial"/>
                <w:sz w:val="18"/>
                <w:szCs w:val="18"/>
              </w:rPr>
            </w:pPr>
            <w:r w:rsidRPr="00C44946">
              <w:rPr>
                <w:rStyle w:val="apple-style-span"/>
                <w:rFonts w:ascii="Arial" w:eastAsia="Times New Roman" w:hAnsi="Arial" w:cs="Arial"/>
                <w:sz w:val="18"/>
                <w:szCs w:val="18"/>
              </w:rPr>
              <w:t>3269</w:t>
            </w:r>
          </w:p>
        </w:tc>
        <w:tc>
          <w:tcPr>
            <w:tcW w:w="3686" w:type="dxa"/>
            <w:vAlign w:val="center"/>
          </w:tcPr>
          <w:p w:rsidR="0005361B" w:rsidRPr="00C44946" w:rsidRDefault="0005361B" w:rsidP="003351E5">
            <w:pPr>
              <w:rPr>
                <w:rStyle w:val="apple-style-span"/>
                <w:rFonts w:ascii="Arial" w:eastAsia="Times New Roman" w:hAnsi="Arial" w:cs="Arial"/>
                <w:sz w:val="18"/>
                <w:szCs w:val="18"/>
              </w:rPr>
            </w:pPr>
            <w:r w:rsidRPr="00C44946">
              <w:rPr>
                <w:rFonts w:ascii="Arial" w:hAnsi="Arial" w:cs="Arial"/>
                <w:color w:val="000000"/>
                <w:sz w:val="18"/>
                <w:szCs w:val="18"/>
              </w:rPr>
              <w:t>None reported</w:t>
            </w:r>
          </w:p>
        </w:tc>
        <w:tc>
          <w:tcPr>
            <w:tcW w:w="1842" w:type="dxa"/>
            <w:vAlign w:val="center"/>
          </w:tcPr>
          <w:p w:rsidR="0005361B" w:rsidRPr="00C44946" w:rsidRDefault="0005361B" w:rsidP="0005361B">
            <w:pPr>
              <w:rPr>
                <w:rFonts w:ascii="Arial" w:hAnsi="Arial" w:cs="Arial"/>
                <w:color w:val="000000"/>
                <w:sz w:val="16"/>
                <w:szCs w:val="16"/>
              </w:rPr>
            </w:pPr>
            <w:r w:rsidRPr="00C44946">
              <w:rPr>
                <w:rFonts w:ascii="Arial" w:hAnsi="Arial" w:cs="Arial"/>
                <w:color w:val="000000"/>
                <w:sz w:val="16"/>
                <w:szCs w:val="16"/>
              </w:rPr>
              <w:t>Class-3</w:t>
            </w:r>
          </w:p>
        </w:tc>
        <w:tc>
          <w:tcPr>
            <w:tcW w:w="6379" w:type="dxa"/>
            <w:vAlign w:val="center"/>
          </w:tcPr>
          <w:p w:rsidR="0005361B" w:rsidRPr="00C44946" w:rsidRDefault="0005361B" w:rsidP="00CE4A79">
            <w:pPr>
              <w:rPr>
                <w:rStyle w:val="apple-tab-span"/>
                <w:rFonts w:ascii="Arial" w:eastAsia="Times New Roman" w:hAnsi="Arial" w:cs="Arial"/>
                <w:sz w:val="18"/>
                <w:szCs w:val="18"/>
              </w:rPr>
            </w:pPr>
            <w:r w:rsidRPr="00C44946">
              <w:rPr>
                <w:rFonts w:ascii="Arial" w:hAnsi="Arial" w:cs="Arial"/>
                <w:sz w:val="18"/>
                <w:szCs w:val="18"/>
                <w:lang w:val="en-GB"/>
              </w:rPr>
              <w:t xml:space="preserve">Domain location description </w:t>
            </w:r>
            <w:r w:rsidR="00EE101E" w:rsidRPr="00C44946">
              <w:rPr>
                <w:rFonts w:ascii="Arial" w:hAnsi="Arial" w:cs="Arial"/>
                <w:sz w:val="18"/>
                <w:szCs w:val="18"/>
                <w:lang w:val="en-GB"/>
              </w:rPr>
              <w:fldChar w:fldCharType="begin">
                <w:fldData xml:space="preserve">PEVuZE5vdGU+PENpdGU+PEF1dGhvcj5HdWlkdWdsaTwvQXV0aG9yPjxZZWFyPjIwMTQ8L1llYXI+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</w:fldData>
              </w:fldChar>
            </w:r>
            <w:r w:rsidRPr="00C44946">
              <w:rPr>
                <w:rFonts w:ascii="Arial" w:hAnsi="Arial" w:cs="Arial"/>
                <w:sz w:val="18"/>
                <w:szCs w:val="18"/>
                <w:lang w:val="en-GB"/>
              </w:rPr>
              <w:instrText xml:space="preserve"> ADDIN EN.CITE </w:instrText>
            </w:r>
            <w:r w:rsidR="00EE101E" w:rsidRPr="00C44946">
              <w:rPr>
                <w:rFonts w:ascii="Arial" w:hAnsi="Arial" w:cs="Arial"/>
                <w:sz w:val="18"/>
                <w:szCs w:val="18"/>
                <w:lang w:val="en-GB"/>
              </w:rPr>
              <w:fldChar w:fldCharType="begin">
                <w:fldData xml:space="preserve">PEVuZE5vdGU+PENpdGU+PEF1dGhvcj5HdWlkdWdsaTwvQXV0aG9yPjxZZWFyPjIwMTQ8L1llYXI+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</w:fldData>
              </w:fldChar>
            </w:r>
            <w:r w:rsidRPr="00C44946">
              <w:rPr>
                <w:rFonts w:ascii="Arial" w:hAnsi="Arial" w:cs="Arial"/>
                <w:sz w:val="18"/>
                <w:szCs w:val="18"/>
                <w:lang w:val="en-GB"/>
              </w:rPr>
              <w:instrText xml:space="preserve"> ADDIN EN.CITE.DATA </w:instrText>
            </w:r>
            <w:r w:rsidR="00EE101E" w:rsidRPr="00C44946">
              <w:rPr>
                <w:rFonts w:ascii="Arial" w:hAnsi="Arial" w:cs="Arial"/>
                <w:sz w:val="18"/>
                <w:szCs w:val="18"/>
                <w:lang w:val="en-GB"/>
              </w:rPr>
            </w:r>
            <w:r w:rsidR="00EE101E" w:rsidRPr="00C44946">
              <w:rPr>
                <w:rFonts w:ascii="Arial" w:hAnsi="Arial" w:cs="Arial"/>
                <w:sz w:val="18"/>
                <w:szCs w:val="18"/>
                <w:lang w:val="en-GB"/>
              </w:rPr>
              <w:fldChar w:fldCharType="end"/>
            </w:r>
            <w:r w:rsidR="00EE101E" w:rsidRPr="00C44946">
              <w:rPr>
                <w:rFonts w:ascii="Arial" w:hAnsi="Arial" w:cs="Arial"/>
                <w:sz w:val="18"/>
                <w:szCs w:val="18"/>
                <w:lang w:val="en-GB"/>
              </w:rPr>
            </w:r>
            <w:r w:rsidR="00EE101E" w:rsidRPr="00C44946">
              <w:rPr>
                <w:rFonts w:ascii="Arial" w:hAnsi="Arial" w:cs="Arial"/>
                <w:sz w:val="18"/>
                <w:szCs w:val="18"/>
                <w:lang w:val="en-GB"/>
              </w:rPr>
              <w:fldChar w:fldCharType="separate"/>
            </w:r>
            <w:r w:rsidRPr="00C44946">
              <w:rPr>
                <w:rFonts w:ascii="Arial" w:hAnsi="Arial" w:cs="Arial"/>
                <w:noProof/>
                <w:sz w:val="18"/>
                <w:szCs w:val="18"/>
                <w:lang w:val="en-GB"/>
              </w:rPr>
              <w:t>(</w:t>
            </w:r>
            <w:hyperlink w:anchor="_ENREF_19" w:tooltip="Guidugli, 2014 #33" w:history="1">
              <w:r w:rsidR="00CE4A79" w:rsidRPr="00C44946">
                <w:rPr>
                  <w:rFonts w:ascii="Arial" w:hAnsi="Arial" w:cs="Arial"/>
                  <w:noProof/>
                  <w:sz w:val="18"/>
                  <w:szCs w:val="18"/>
                  <w:lang w:val="en-GB"/>
                </w:rPr>
                <w:t>Guidugli et al., 2014</w:t>
              </w:r>
            </w:hyperlink>
            <w:r w:rsidRPr="00C44946">
              <w:rPr>
                <w:rFonts w:ascii="Arial" w:hAnsi="Arial" w:cs="Arial"/>
                <w:noProof/>
                <w:sz w:val="18"/>
                <w:szCs w:val="18"/>
                <w:lang w:val="en-GB"/>
              </w:rPr>
              <w:t>)</w:t>
            </w:r>
            <w:r w:rsidR="00EE101E" w:rsidRPr="00C44946">
              <w:rPr>
                <w:rFonts w:ascii="Arial" w:hAnsi="Arial" w:cs="Arial"/>
                <w:sz w:val="18"/>
                <w:szCs w:val="18"/>
                <w:lang w:val="en-GB"/>
              </w:rPr>
              <w:fldChar w:fldCharType="end"/>
            </w:r>
          </w:p>
        </w:tc>
      </w:tr>
      <w:tr w:rsidR="0005361B" w:rsidTr="00364BC0">
        <w:trPr>
          <w:trHeight w:val="277"/>
        </w:trPr>
        <w:tc>
          <w:tcPr>
            <w:tcW w:w="1101" w:type="dxa"/>
            <w:vAlign w:val="center"/>
          </w:tcPr>
          <w:p w:rsidR="0005361B" w:rsidRPr="003351E5" w:rsidRDefault="0005361B" w:rsidP="003351E5">
            <w:pPr>
              <w:rPr>
                <w:rFonts w:ascii="Arial" w:eastAsia="Times New Roman" w:hAnsi="Arial" w:cs="Arial"/>
                <w:sz w:val="18"/>
                <w:szCs w:val="18"/>
              </w:rPr>
            </w:pPr>
            <w:r w:rsidRPr="003351E5">
              <w:rPr>
                <w:rFonts w:ascii="Arial" w:eastAsia="Times New Roman" w:hAnsi="Arial" w:cs="Arial"/>
                <w:sz w:val="18"/>
                <w:szCs w:val="18"/>
              </w:rPr>
              <w:t>BRC-9 or TR2</w:t>
            </w:r>
          </w:p>
        </w:tc>
        <w:tc>
          <w:tcPr>
            <w:tcW w:w="708" w:type="dxa"/>
            <w:vAlign w:val="center"/>
          </w:tcPr>
          <w:p w:rsidR="0005361B" w:rsidRPr="003351E5" w:rsidRDefault="0005361B" w:rsidP="003351E5">
            <w:pPr>
              <w:rPr>
                <w:rFonts w:ascii="Arial" w:eastAsia="Times New Roman" w:hAnsi="Arial" w:cs="Arial"/>
                <w:sz w:val="18"/>
                <w:szCs w:val="18"/>
              </w:rPr>
            </w:pPr>
            <w:r w:rsidRPr="003351E5">
              <w:rPr>
                <w:rFonts w:ascii="Arial" w:eastAsia="Times New Roman" w:hAnsi="Arial" w:cs="Arial"/>
                <w:sz w:val="18"/>
                <w:szCs w:val="18"/>
              </w:rPr>
              <w:t>3265</w:t>
            </w:r>
          </w:p>
        </w:tc>
        <w:tc>
          <w:tcPr>
            <w:tcW w:w="709" w:type="dxa"/>
            <w:vAlign w:val="center"/>
          </w:tcPr>
          <w:p w:rsidR="0005361B" w:rsidRPr="00C44946" w:rsidRDefault="0005361B" w:rsidP="003351E5">
            <w:pPr>
              <w:rPr>
                <w:rFonts w:ascii="Arial" w:eastAsia="Times New Roman" w:hAnsi="Arial" w:cs="Arial"/>
                <w:sz w:val="18"/>
                <w:szCs w:val="18"/>
              </w:rPr>
            </w:pPr>
            <w:r w:rsidRPr="00C44946">
              <w:rPr>
                <w:rFonts w:ascii="Arial" w:eastAsia="Times New Roman" w:hAnsi="Arial" w:cs="Arial"/>
                <w:sz w:val="18"/>
                <w:szCs w:val="18"/>
              </w:rPr>
              <w:t>3330</w:t>
            </w:r>
          </w:p>
        </w:tc>
        <w:tc>
          <w:tcPr>
            <w:tcW w:w="3686" w:type="dxa"/>
            <w:vAlign w:val="center"/>
          </w:tcPr>
          <w:p w:rsidR="0005361B" w:rsidRPr="00C44946" w:rsidRDefault="0005361B" w:rsidP="003351E5">
            <w:pPr>
              <w:rPr>
                <w:rFonts w:ascii="Arial" w:eastAsia="Times New Roman" w:hAnsi="Arial" w:cs="Arial"/>
                <w:sz w:val="18"/>
                <w:szCs w:val="18"/>
              </w:rPr>
            </w:pPr>
            <w:r w:rsidRPr="00C44946">
              <w:rPr>
                <w:rFonts w:ascii="Arial" w:hAnsi="Arial" w:cs="Arial"/>
                <w:color w:val="000000"/>
                <w:sz w:val="18"/>
                <w:szCs w:val="18"/>
              </w:rPr>
              <w:t>None reported</w:t>
            </w:r>
          </w:p>
        </w:tc>
        <w:tc>
          <w:tcPr>
            <w:tcW w:w="1842" w:type="dxa"/>
            <w:vAlign w:val="center"/>
          </w:tcPr>
          <w:p w:rsidR="0005361B" w:rsidRPr="00C44946" w:rsidRDefault="0005361B" w:rsidP="0005361B">
            <w:pPr>
              <w:rPr>
                <w:rFonts w:ascii="Arial" w:hAnsi="Arial" w:cs="Arial"/>
                <w:color w:val="000000"/>
                <w:sz w:val="16"/>
                <w:szCs w:val="16"/>
              </w:rPr>
            </w:pPr>
            <w:r w:rsidRPr="00C44946">
              <w:rPr>
                <w:rFonts w:ascii="Arial" w:hAnsi="Arial" w:cs="Arial"/>
                <w:color w:val="000000"/>
                <w:sz w:val="16"/>
                <w:szCs w:val="16"/>
              </w:rPr>
              <w:t>Class-3</w:t>
            </w:r>
          </w:p>
        </w:tc>
        <w:tc>
          <w:tcPr>
            <w:tcW w:w="6379" w:type="dxa"/>
            <w:vAlign w:val="center"/>
          </w:tcPr>
          <w:p w:rsidR="0005361B" w:rsidRPr="00C44946" w:rsidRDefault="0005361B" w:rsidP="00364BC0">
            <w:pPr>
              <w:rPr>
                <w:rFonts w:ascii="Arial" w:eastAsia="Times New Roman" w:hAnsi="Arial" w:cs="Arial"/>
                <w:sz w:val="18"/>
                <w:szCs w:val="18"/>
                <w:lang w:val="en-AU" w:eastAsia="en-AU"/>
              </w:rPr>
            </w:pPr>
            <w:r w:rsidRPr="00C44946">
              <w:rPr>
                <w:rFonts w:ascii="Arial" w:hAnsi="Arial" w:cs="Arial"/>
                <w:sz w:val="18"/>
                <w:szCs w:val="18"/>
              </w:rPr>
              <w:t>Note, although</w:t>
            </w:r>
            <w:r w:rsidR="006120E6" w:rsidRPr="00C44946">
              <w:rPr>
                <w:rFonts w:ascii="Arial" w:hAnsi="Arial" w:cs="Arial"/>
                <w:sz w:val="18"/>
                <w:szCs w:val="18"/>
              </w:rPr>
              <w:t xml:space="preserve"> amino acids 3270-3305 within</w:t>
            </w:r>
            <w:r w:rsidRPr="00C44946">
              <w:rPr>
                <w:rFonts w:ascii="Arial" w:hAnsi="Arial" w:cs="Arial"/>
                <w:sz w:val="18"/>
                <w:szCs w:val="18"/>
              </w:rPr>
              <w:t xml:space="preserve"> this fragment is reported to bind RAD51-DNA filaments</w:t>
            </w:r>
            <w:r w:rsidR="00A8566D" w:rsidRPr="00C44946">
              <w:rPr>
                <w:rFonts w:ascii="Arial" w:hAnsi="Arial" w:cs="Arial"/>
                <w:sz w:val="18"/>
                <w:szCs w:val="18"/>
              </w:rPr>
              <w:t xml:space="preserve"> </w:t>
            </w:r>
            <w:r w:rsidR="00EE101E" w:rsidRPr="00C44946">
              <w:rPr>
                <w:rFonts w:ascii="Arial" w:hAnsi="Arial" w:cs="Arial"/>
                <w:sz w:val="18"/>
                <w:szCs w:val="18"/>
              </w:rPr>
              <w:fldChar w:fldCharType="begin">
                <w:fldData xml:space="preserve">PEVuZE5vdGU+PENpdGU+PEF1dGhvcj5EYXZpZXM8L0F1dGhvcj48WWVhcj4yMDA3PC9ZZWFyPjxS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</w:fldData>
              </w:fldChar>
            </w:r>
            <w:r w:rsidR="00A8566D" w:rsidRPr="00C44946">
              <w:rPr>
                <w:rFonts w:ascii="Arial" w:hAnsi="Arial" w:cs="Arial"/>
                <w:sz w:val="18"/>
                <w:szCs w:val="18"/>
              </w:rPr>
              <w:instrText xml:space="preserve"> ADDIN EN.CITE </w:instrText>
            </w:r>
            <w:r w:rsidR="00EE101E" w:rsidRPr="00C44946">
              <w:rPr>
                <w:rFonts w:ascii="Arial" w:hAnsi="Arial" w:cs="Arial"/>
                <w:sz w:val="18"/>
                <w:szCs w:val="18"/>
              </w:rPr>
              <w:fldChar w:fldCharType="begin">
                <w:fldData xml:space="preserve">PEVuZE5vdGU+PENpdGU+PEF1dGhvcj5EYXZpZXM8L0F1dGhvcj48WWVhcj4yMDA3PC9ZZWFyPjxS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</w:fldData>
              </w:fldChar>
            </w:r>
            <w:r w:rsidR="00A8566D" w:rsidRPr="00C44946">
              <w:rPr>
                <w:rFonts w:ascii="Arial" w:hAnsi="Arial" w:cs="Arial"/>
                <w:sz w:val="18"/>
                <w:szCs w:val="18"/>
              </w:rPr>
              <w:instrText xml:space="preserve"> ADDIN EN.CITE.DATA </w:instrText>
            </w:r>
            <w:r w:rsidR="00EE101E" w:rsidRPr="00C44946">
              <w:rPr>
                <w:rFonts w:ascii="Arial" w:hAnsi="Arial" w:cs="Arial"/>
                <w:sz w:val="18"/>
                <w:szCs w:val="18"/>
              </w:rPr>
            </w:r>
            <w:r w:rsidR="00EE101E" w:rsidRPr="00C44946">
              <w:rPr>
                <w:rFonts w:ascii="Arial" w:hAnsi="Arial" w:cs="Arial"/>
                <w:sz w:val="18"/>
                <w:szCs w:val="18"/>
              </w:rPr>
              <w:fldChar w:fldCharType="end"/>
            </w:r>
            <w:r w:rsidR="00EE101E" w:rsidRPr="00C44946">
              <w:rPr>
                <w:rFonts w:ascii="Arial" w:hAnsi="Arial" w:cs="Arial"/>
                <w:sz w:val="18"/>
                <w:szCs w:val="18"/>
              </w:rPr>
            </w:r>
            <w:r w:rsidR="00EE101E" w:rsidRPr="00C44946">
              <w:rPr>
                <w:rFonts w:ascii="Arial" w:hAnsi="Arial" w:cs="Arial"/>
                <w:sz w:val="18"/>
                <w:szCs w:val="18"/>
              </w:rPr>
              <w:fldChar w:fldCharType="separate"/>
            </w:r>
            <w:r w:rsidR="00A8566D" w:rsidRPr="00C44946">
              <w:rPr>
                <w:rFonts w:ascii="Arial" w:hAnsi="Arial" w:cs="Arial"/>
                <w:noProof/>
                <w:sz w:val="18"/>
                <w:szCs w:val="18"/>
              </w:rPr>
              <w:t>(</w:t>
            </w:r>
            <w:hyperlink w:anchor="_ENREF_6" w:tooltip="Davies, 2007 #50" w:history="1">
              <w:r w:rsidR="00CE4A79" w:rsidRPr="00C44946">
                <w:rPr>
                  <w:rFonts w:ascii="Arial" w:hAnsi="Arial" w:cs="Arial"/>
                  <w:noProof/>
                  <w:sz w:val="18"/>
                  <w:szCs w:val="18"/>
                </w:rPr>
                <w:t>Davies and Pellegrini, 2007</w:t>
              </w:r>
            </w:hyperlink>
            <w:r w:rsidR="00A8566D" w:rsidRPr="00C44946">
              <w:rPr>
                <w:rFonts w:ascii="Arial" w:hAnsi="Arial" w:cs="Arial"/>
                <w:noProof/>
                <w:sz w:val="18"/>
                <w:szCs w:val="18"/>
              </w:rPr>
              <w:t>)</w:t>
            </w:r>
            <w:r w:rsidR="00EE101E" w:rsidRPr="00C44946">
              <w:rPr>
                <w:rFonts w:ascii="Arial" w:hAnsi="Arial" w:cs="Arial"/>
                <w:sz w:val="18"/>
                <w:szCs w:val="18"/>
              </w:rPr>
              <w:fldChar w:fldCharType="end"/>
            </w:r>
            <w:r w:rsidRPr="00C44946">
              <w:rPr>
                <w:rFonts w:ascii="Arial" w:hAnsi="Arial" w:cs="Arial"/>
                <w:sz w:val="18"/>
                <w:szCs w:val="18"/>
              </w:rPr>
              <w:t>, there is no sequence conservation with the BRC repeats located between aa1002 and aa2014.</w:t>
            </w:r>
            <w:r w:rsidR="00364BC0" w:rsidRPr="00C44946">
              <w:rPr>
                <w:rFonts w:ascii="Arial" w:hAnsi="Arial" w:cs="Arial"/>
                <w:sz w:val="18"/>
                <w:szCs w:val="18"/>
              </w:rPr>
              <w:t xml:space="preserve"> </w:t>
            </w:r>
            <w:r w:rsidRPr="00C44946">
              <w:rPr>
                <w:rFonts w:ascii="Arial" w:hAnsi="Arial" w:cs="Arial"/>
                <w:sz w:val="18"/>
                <w:szCs w:val="18"/>
              </w:rPr>
              <w:t xml:space="preserve">Domain boundaries </w:t>
            </w:r>
            <w:r w:rsidR="00364BC0" w:rsidRPr="00C44946">
              <w:rPr>
                <w:rFonts w:ascii="Arial" w:hAnsi="Arial" w:cs="Arial"/>
                <w:sz w:val="18"/>
                <w:szCs w:val="18"/>
              </w:rPr>
              <w:t xml:space="preserve">are </w:t>
            </w:r>
            <w:r w:rsidRPr="00C44946">
              <w:rPr>
                <w:rFonts w:ascii="Arial" w:hAnsi="Arial" w:cs="Arial"/>
                <w:sz w:val="18"/>
                <w:szCs w:val="18"/>
              </w:rPr>
              <w:t xml:space="preserve">derived from x-ray chrystallography data are aa3265-3330 </w:t>
            </w:r>
            <w:r w:rsidR="00EE101E" w:rsidRPr="00C44946">
              <w:rPr>
                <w:rFonts w:ascii="Arial" w:hAnsi="Arial" w:cs="Arial"/>
                <w:sz w:val="18"/>
                <w:szCs w:val="18"/>
              </w:rPr>
              <w:fldChar w:fldCharType="begin">
                <w:fldData xml:space="preserve">PEVuZE5vdGU+PENpdGU+PEF1dGhvcj5Fc2FzaGk8L0F1dGhvcj48WWVhcj4yMDA1PC9ZZWFyPjxS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bC10aXRsZT48YWJici0xPk5hdHVyZTwvYWJici0xPjwvYWx0LXBlcmlvZGljYWw+PHBhZ2VzPjU5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</w:fldData>
              </w:fldChar>
            </w:r>
            <w:r w:rsidRPr="00C44946">
              <w:rPr>
                <w:rFonts w:ascii="Arial" w:hAnsi="Arial" w:cs="Arial"/>
                <w:sz w:val="18"/>
                <w:szCs w:val="18"/>
              </w:rPr>
              <w:instrText xml:space="preserve"> ADDIN EN.CITE </w:instrText>
            </w:r>
            <w:r w:rsidR="00EE101E" w:rsidRPr="00C44946">
              <w:rPr>
                <w:rFonts w:ascii="Arial" w:hAnsi="Arial" w:cs="Arial"/>
                <w:sz w:val="18"/>
                <w:szCs w:val="18"/>
              </w:rPr>
              <w:fldChar w:fldCharType="begin">
                <w:fldData xml:space="preserve">PEVuZE5vdGU+PENpdGU+PEF1dGhvcj5Fc2FzaGk8L0F1dGhvcj48WWVhcj4yMDA1PC9ZZWFyPjxS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bC10aXRsZT48YWJici0xPk5hdHVyZTwvYWJici0xPjwvYWx0LXBlcmlvZGljYWw+PHBhZ2VzPjU5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</w:fldData>
              </w:fldChar>
            </w:r>
            <w:r w:rsidRPr="00C44946">
              <w:rPr>
                <w:rFonts w:ascii="Arial" w:hAnsi="Arial" w:cs="Arial"/>
                <w:sz w:val="18"/>
                <w:szCs w:val="18"/>
              </w:rPr>
              <w:instrText xml:space="preserve"> ADDIN EN.CITE.DATA </w:instrText>
            </w:r>
            <w:r w:rsidR="00EE101E" w:rsidRPr="00C44946">
              <w:rPr>
                <w:rFonts w:ascii="Arial" w:hAnsi="Arial" w:cs="Arial"/>
                <w:sz w:val="18"/>
                <w:szCs w:val="18"/>
              </w:rPr>
            </w:r>
            <w:r w:rsidR="00EE101E" w:rsidRPr="00C44946">
              <w:rPr>
                <w:rFonts w:ascii="Arial" w:hAnsi="Arial" w:cs="Arial"/>
                <w:sz w:val="18"/>
                <w:szCs w:val="18"/>
              </w:rPr>
              <w:fldChar w:fldCharType="end"/>
            </w:r>
            <w:r w:rsidR="00EE101E" w:rsidRPr="00C44946">
              <w:rPr>
                <w:rFonts w:ascii="Arial" w:hAnsi="Arial" w:cs="Arial"/>
                <w:sz w:val="18"/>
                <w:szCs w:val="18"/>
              </w:rPr>
            </w:r>
            <w:r w:rsidR="00EE101E" w:rsidRPr="00C44946">
              <w:rPr>
                <w:rFonts w:ascii="Arial" w:hAnsi="Arial" w:cs="Arial"/>
                <w:sz w:val="18"/>
                <w:szCs w:val="18"/>
              </w:rPr>
              <w:fldChar w:fldCharType="separate"/>
            </w:r>
            <w:r w:rsidRPr="00C44946">
              <w:rPr>
                <w:rFonts w:ascii="Arial" w:hAnsi="Arial" w:cs="Arial"/>
                <w:noProof/>
                <w:sz w:val="18"/>
                <w:szCs w:val="18"/>
              </w:rPr>
              <w:t>(</w:t>
            </w:r>
            <w:hyperlink w:anchor="_ENREF_12" w:tooltip="Esashi, 2005 #34" w:history="1">
              <w:r w:rsidR="00CE4A79" w:rsidRPr="00C44946">
                <w:rPr>
                  <w:rFonts w:ascii="Arial" w:hAnsi="Arial" w:cs="Arial"/>
                  <w:noProof/>
                  <w:sz w:val="18"/>
                  <w:szCs w:val="18"/>
                </w:rPr>
                <w:t>Esashi et al., 2005</w:t>
              </w:r>
            </w:hyperlink>
            <w:r w:rsidRPr="00C44946">
              <w:rPr>
                <w:rFonts w:ascii="Arial" w:hAnsi="Arial" w:cs="Arial"/>
                <w:noProof/>
                <w:sz w:val="18"/>
                <w:szCs w:val="18"/>
              </w:rPr>
              <w:t xml:space="preserve">, </w:t>
            </w:r>
            <w:hyperlink w:anchor="_ENREF_13" w:tooltip="Esashi, 2007 #35" w:history="1">
              <w:r w:rsidR="00CE4A79" w:rsidRPr="00C44946">
                <w:rPr>
                  <w:rFonts w:ascii="Arial" w:hAnsi="Arial" w:cs="Arial"/>
                  <w:noProof/>
                  <w:sz w:val="18"/>
                  <w:szCs w:val="18"/>
                </w:rPr>
                <w:t>Esashi et al., 2007</w:t>
              </w:r>
            </w:hyperlink>
            <w:r w:rsidRPr="00C44946">
              <w:rPr>
                <w:rFonts w:ascii="Arial" w:hAnsi="Arial" w:cs="Arial"/>
                <w:noProof/>
                <w:sz w:val="18"/>
                <w:szCs w:val="18"/>
              </w:rPr>
              <w:t>)</w:t>
            </w:r>
            <w:r w:rsidR="00EE101E" w:rsidRPr="00C44946">
              <w:rPr>
                <w:rFonts w:ascii="Arial" w:hAnsi="Arial" w:cs="Arial"/>
                <w:sz w:val="18"/>
                <w:szCs w:val="18"/>
              </w:rPr>
              <w:fldChar w:fldCharType="end"/>
            </w:r>
            <w:r w:rsidRPr="00C44946">
              <w:rPr>
                <w:rFonts w:ascii="Arial" w:eastAsia="Times New Roman" w:hAnsi="Arial" w:cs="Arial"/>
                <w:sz w:val="18"/>
                <w:szCs w:val="18"/>
                <w:lang w:val="en-AU" w:eastAsia="en-AU"/>
              </w:rPr>
              <w:t>.</w:t>
            </w:r>
          </w:p>
          <w:p w:rsidR="0005361B" w:rsidRPr="00C44946" w:rsidRDefault="0005361B" w:rsidP="0005361B">
            <w:pPr>
              <w:rPr>
                <w:rFonts w:ascii="Arial" w:hAnsi="Arial" w:cs="Arial"/>
                <w:sz w:val="18"/>
                <w:szCs w:val="18"/>
              </w:rPr>
            </w:pPr>
          </w:p>
          <w:p w:rsidR="0005361B" w:rsidRPr="00C44946" w:rsidRDefault="0005361B" w:rsidP="0005361B">
            <w:pPr>
              <w:rPr>
                <w:rFonts w:ascii="Arial" w:hAnsi="Arial" w:cs="Arial"/>
                <w:sz w:val="18"/>
                <w:szCs w:val="18"/>
              </w:rPr>
            </w:pPr>
            <w:r w:rsidRPr="00C44946">
              <w:rPr>
                <w:rFonts w:ascii="Arial" w:hAnsi="Arial" w:cs="Arial"/>
                <w:sz w:val="18"/>
                <w:szCs w:val="18"/>
              </w:rPr>
              <w:t>Case-control and frequency data indicate that BRCA2 c.9976A&gt;T (p.Lys3326Ter)</w:t>
            </w:r>
            <w:r w:rsidRPr="00C44946">
              <w:rPr>
                <w:rFonts w:ascii="Arial" w:eastAsia="Times New Roman" w:hAnsi="Arial" w:cs="Arial"/>
                <w:sz w:val="18"/>
                <w:szCs w:val="18"/>
              </w:rPr>
              <w:t xml:space="preserve"> does not confer a high risk of cancer (</w:t>
            </w:r>
            <w:r w:rsidRPr="00C44946">
              <w:rPr>
                <w:rFonts w:ascii="Arial" w:hAnsi="Arial" w:cs="Arial"/>
                <w:sz w:val="18"/>
                <w:szCs w:val="18"/>
              </w:rPr>
              <w:t xml:space="preserve">OR 1.3-1.5, dependent on breast or ovarian cancer subtype </w:t>
            </w:r>
            <w:r w:rsidR="00EE101E" w:rsidRPr="00C44946">
              <w:rPr>
                <w:rFonts w:ascii="Arial" w:eastAsia="Times New Roman" w:hAnsi="Arial" w:cs="Arial"/>
                <w:sz w:val="18"/>
                <w:szCs w:val="18"/>
              </w:rPr>
              <w:fldChar w:fldCharType="begin">
                <w:fldData xml:space="preserve">PEVuZE5vdGU+PENpdGU+PEF1dGhvcj5NZWVrczwvQXV0aG9yPjxZZWFyPjIwMTY8L1llYXI+PFJl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</w:fldData>
              </w:fldChar>
            </w:r>
            <w:r w:rsidR="002E517E">
              <w:rPr>
                <w:rFonts w:ascii="Arial" w:eastAsia="Times New Roman" w:hAnsi="Arial" w:cs="Arial"/>
                <w:sz w:val="18"/>
                <w:szCs w:val="18"/>
              </w:rPr>
              <w:instrText xml:space="preserve"> ADDIN EN.CITE </w:instrText>
            </w:r>
            <w:r w:rsidR="00EE101E">
              <w:rPr>
                <w:rFonts w:ascii="Arial" w:eastAsia="Times New Roman" w:hAnsi="Arial" w:cs="Arial"/>
                <w:sz w:val="18"/>
                <w:szCs w:val="18"/>
              </w:rPr>
              <w:fldChar w:fldCharType="begin">
                <w:fldData xml:space="preserve">PEVuZE5vdGU+PENpdGU+PEF1dGhvcj5NZWVrczwvQXV0aG9yPjxZZWFyPjIwMTY8L1llYXI+PFJl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</w:fldData>
              </w:fldChar>
            </w:r>
            <w:r w:rsidR="002E517E">
              <w:rPr>
                <w:rFonts w:ascii="Arial" w:eastAsia="Times New Roman" w:hAnsi="Arial" w:cs="Arial"/>
                <w:sz w:val="18"/>
                <w:szCs w:val="18"/>
              </w:rPr>
              <w:instrText xml:space="preserve"> ADDIN EN.CITE.DATA </w:instrText>
            </w:r>
            <w:r w:rsidR="00EE101E">
              <w:rPr>
                <w:rFonts w:ascii="Arial" w:eastAsia="Times New Roman" w:hAnsi="Arial" w:cs="Arial"/>
                <w:sz w:val="18"/>
                <w:szCs w:val="18"/>
              </w:rPr>
            </w:r>
            <w:r w:rsidR="00EE101E">
              <w:rPr>
                <w:rFonts w:ascii="Arial" w:eastAsia="Times New Roman" w:hAnsi="Arial" w:cs="Arial"/>
                <w:sz w:val="18"/>
                <w:szCs w:val="18"/>
              </w:rPr>
              <w:fldChar w:fldCharType="end"/>
            </w:r>
            <w:r w:rsidR="00EE101E" w:rsidRPr="00C44946">
              <w:rPr>
                <w:rFonts w:ascii="Arial" w:eastAsia="Times New Roman" w:hAnsi="Arial" w:cs="Arial"/>
                <w:sz w:val="18"/>
                <w:szCs w:val="18"/>
              </w:rPr>
            </w:r>
            <w:r w:rsidR="00EE101E" w:rsidRPr="00C44946">
              <w:rPr>
                <w:rFonts w:ascii="Arial" w:eastAsia="Times New Roman" w:hAnsi="Arial" w:cs="Arial"/>
                <w:sz w:val="18"/>
                <w:szCs w:val="18"/>
              </w:rPr>
              <w:fldChar w:fldCharType="separate"/>
            </w:r>
            <w:r w:rsidRPr="00C44946">
              <w:rPr>
                <w:rFonts w:ascii="Arial" w:eastAsia="Times New Roman" w:hAnsi="Arial" w:cs="Arial"/>
                <w:noProof/>
                <w:sz w:val="18"/>
                <w:szCs w:val="18"/>
              </w:rPr>
              <w:t>(</w:t>
            </w:r>
            <w:hyperlink w:anchor="_ENREF_26" w:tooltip="Meeks, 2016 #21" w:history="1">
              <w:r w:rsidR="00CE4A79" w:rsidRPr="00C44946">
                <w:rPr>
                  <w:rFonts w:ascii="Arial" w:eastAsia="Times New Roman" w:hAnsi="Arial" w:cs="Arial"/>
                  <w:noProof/>
                  <w:sz w:val="18"/>
                  <w:szCs w:val="18"/>
                </w:rPr>
                <w:t>Meeks et al., 2016</w:t>
              </w:r>
            </w:hyperlink>
            <w:r w:rsidRPr="00C44946">
              <w:rPr>
                <w:rFonts w:ascii="Arial" w:eastAsia="Times New Roman" w:hAnsi="Arial" w:cs="Arial"/>
                <w:noProof/>
                <w:sz w:val="18"/>
                <w:szCs w:val="18"/>
              </w:rPr>
              <w:t>)</w:t>
            </w:r>
            <w:r w:rsidR="00EE101E" w:rsidRPr="00C44946">
              <w:rPr>
                <w:rFonts w:ascii="Arial" w:eastAsia="Times New Roman" w:hAnsi="Arial" w:cs="Arial"/>
                <w:sz w:val="18"/>
                <w:szCs w:val="18"/>
              </w:rPr>
              <w:fldChar w:fldCharType="end"/>
            </w:r>
            <w:r w:rsidRPr="00C44946">
              <w:rPr>
                <w:rFonts w:ascii="Arial" w:eastAsia="Times New Roman" w:hAnsi="Arial" w:cs="Arial"/>
                <w:sz w:val="18"/>
                <w:szCs w:val="18"/>
              </w:rPr>
              <w:t xml:space="preserve">, demonstrating that residues </w:t>
            </w:r>
            <w:r w:rsidR="009A3E41" w:rsidRPr="00C44946">
              <w:rPr>
                <w:rFonts w:ascii="Arial" w:eastAsia="Times New Roman" w:hAnsi="Arial" w:cs="Arial"/>
                <w:sz w:val="18"/>
                <w:szCs w:val="18"/>
              </w:rPr>
              <w:t xml:space="preserve">at and </w:t>
            </w:r>
            <w:r w:rsidRPr="00C44946">
              <w:rPr>
                <w:rFonts w:ascii="Arial" w:eastAsia="Times New Roman" w:hAnsi="Arial" w:cs="Arial"/>
                <w:sz w:val="18"/>
                <w:szCs w:val="18"/>
              </w:rPr>
              <w:t>downstream of 3327 are</w:t>
            </w:r>
            <w:r w:rsidRPr="00C44946">
              <w:rPr>
                <w:rFonts w:ascii="Arial" w:hAnsi="Arial" w:cs="Arial"/>
                <w:sz w:val="18"/>
                <w:szCs w:val="18"/>
              </w:rPr>
              <w:t xml:space="preserve"> </w:t>
            </w:r>
            <w:r w:rsidR="00985FEF" w:rsidRPr="00C44946">
              <w:rPr>
                <w:rFonts w:ascii="Arial" w:hAnsi="Arial" w:cs="Arial"/>
                <w:sz w:val="18"/>
                <w:szCs w:val="18"/>
              </w:rPr>
              <w:t xml:space="preserve">likely </w:t>
            </w:r>
            <w:r w:rsidRPr="00C44946">
              <w:rPr>
                <w:rFonts w:ascii="Arial" w:hAnsi="Arial" w:cs="Arial"/>
                <w:sz w:val="18"/>
                <w:szCs w:val="18"/>
              </w:rPr>
              <w:t>dispensable.</w:t>
            </w:r>
          </w:p>
          <w:p w:rsidR="0005361B" w:rsidRPr="00C44946" w:rsidRDefault="0005361B" w:rsidP="0005361B">
            <w:pPr>
              <w:rPr>
                <w:rFonts w:ascii="Arial" w:hAnsi="Arial" w:cs="Arial"/>
                <w:sz w:val="18"/>
                <w:szCs w:val="18"/>
              </w:rPr>
            </w:pPr>
          </w:p>
          <w:p w:rsidR="009A3E41" w:rsidRPr="00C44946" w:rsidRDefault="0005361B" w:rsidP="00364BC0">
            <w:pPr>
              <w:shd w:val="clear" w:color="auto" w:fill="FFFFFF"/>
              <w:ind w:right="281"/>
              <w:rPr>
                <w:rFonts w:ascii="Arial" w:hAnsi="Arial" w:cs="Arial"/>
                <w:sz w:val="18"/>
                <w:szCs w:val="18"/>
              </w:rPr>
            </w:pPr>
            <w:r w:rsidRPr="00C44946">
              <w:rPr>
                <w:rFonts w:ascii="Arial" w:hAnsi="Arial" w:cs="Arial"/>
                <w:sz w:val="18"/>
                <w:szCs w:val="18"/>
              </w:rPr>
              <w:t xml:space="preserve">Position 3308 is implicated as clinically important by the observation that a </w:t>
            </w:r>
            <w:r w:rsidR="00B76A92">
              <w:rPr>
                <w:rFonts w:ascii="Arial" w:hAnsi="Arial" w:cs="Arial"/>
                <w:sz w:val="18"/>
                <w:szCs w:val="18"/>
              </w:rPr>
              <w:t>nonsense</w:t>
            </w:r>
            <w:r w:rsidR="00DF6102" w:rsidRPr="00C44946">
              <w:rPr>
                <w:rFonts w:ascii="Arial" w:hAnsi="Arial" w:cs="Arial"/>
                <w:sz w:val="18"/>
                <w:szCs w:val="18"/>
              </w:rPr>
              <w:t xml:space="preserve"> </w:t>
            </w:r>
            <w:r w:rsidRPr="00C44946">
              <w:rPr>
                <w:rFonts w:ascii="Arial" w:hAnsi="Arial" w:cs="Arial"/>
                <w:sz w:val="18"/>
                <w:szCs w:val="18"/>
              </w:rPr>
              <w:t>variant c.9924C&gt;G (p.Tyr3308Ter) is recognized as a high-risk pathogenic variant with known functional relevance (</w:t>
            </w:r>
            <w:r w:rsidR="00EE101E" w:rsidRPr="00C44946">
              <w:rPr>
                <w:rFonts w:ascii="Arial" w:hAnsi="Arial" w:cs="Arial"/>
                <w:sz w:val="18"/>
                <w:szCs w:val="18"/>
              </w:rPr>
              <w:fldChar w:fldCharType="begin">
                <w:fldData xml:space="preserve">PEVuZE5vdGU+PENpdGU+PEF1dGhvcj5WYWxsZWU8L0F1dGhvcj48WWVhcj4yMDE2PC9ZZWFyPjxS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</w:fldData>
              </w:fldChar>
            </w:r>
            <w:r w:rsidR="002E517E">
              <w:rPr>
                <w:rFonts w:ascii="Arial" w:hAnsi="Arial" w:cs="Arial"/>
                <w:sz w:val="18"/>
                <w:szCs w:val="18"/>
              </w:rPr>
              <w:instrText xml:space="preserve"> ADDIN EN.CITE </w:instrText>
            </w:r>
            <w:r w:rsidR="00EE101E">
              <w:rPr>
                <w:rFonts w:ascii="Arial" w:hAnsi="Arial" w:cs="Arial"/>
                <w:sz w:val="18"/>
                <w:szCs w:val="18"/>
              </w:rPr>
              <w:fldChar w:fldCharType="begin">
                <w:fldData xml:space="preserve">PEVuZE5vdGU+PENpdGU+PEF1dGhvcj5WYWxsZWU8L0F1dGhvcj48WWVhcj4yMDE2PC9ZZWFyPjxS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</w:fldData>
              </w:fldChar>
            </w:r>
            <w:r w:rsidR="002E517E">
              <w:rPr>
                <w:rFonts w:ascii="Arial" w:hAnsi="Arial" w:cs="Arial"/>
                <w:sz w:val="18"/>
                <w:szCs w:val="18"/>
              </w:rPr>
              <w:instrText xml:space="preserve"> ADDIN EN.CITE.DATA </w:instrText>
            </w:r>
            <w:r w:rsidR="00EE101E">
              <w:rPr>
                <w:rFonts w:ascii="Arial" w:hAnsi="Arial" w:cs="Arial"/>
                <w:sz w:val="18"/>
                <w:szCs w:val="18"/>
              </w:rPr>
            </w:r>
            <w:r w:rsidR="00EE101E">
              <w:rPr>
                <w:rFonts w:ascii="Arial" w:hAnsi="Arial" w:cs="Arial"/>
                <w:sz w:val="18"/>
                <w:szCs w:val="18"/>
              </w:rPr>
              <w:fldChar w:fldCharType="end"/>
            </w:r>
            <w:r w:rsidR="00EE101E" w:rsidRPr="00C44946">
              <w:rPr>
                <w:rFonts w:ascii="Arial" w:hAnsi="Arial" w:cs="Arial"/>
                <w:sz w:val="18"/>
                <w:szCs w:val="18"/>
              </w:rPr>
            </w:r>
            <w:r w:rsidR="00EE101E" w:rsidRPr="00C44946">
              <w:rPr>
                <w:rFonts w:ascii="Arial" w:hAnsi="Arial" w:cs="Arial"/>
                <w:sz w:val="18"/>
                <w:szCs w:val="18"/>
              </w:rPr>
              <w:fldChar w:fldCharType="separate"/>
            </w:r>
            <w:r w:rsidRPr="00C44946">
              <w:rPr>
                <w:rFonts w:ascii="Arial" w:hAnsi="Arial" w:cs="Arial"/>
                <w:noProof/>
                <w:sz w:val="18"/>
                <w:szCs w:val="18"/>
              </w:rPr>
              <w:t>(</w:t>
            </w:r>
            <w:hyperlink w:anchor="_ENREF_40" w:tooltip="Vallee, 2016 #23" w:history="1">
              <w:r w:rsidR="00CE4A79" w:rsidRPr="00C44946">
                <w:rPr>
                  <w:rFonts w:ascii="Arial" w:hAnsi="Arial" w:cs="Arial"/>
                  <w:noProof/>
                  <w:sz w:val="18"/>
                  <w:szCs w:val="18"/>
                </w:rPr>
                <w:t>Vallee et al., 2016</w:t>
              </w:r>
            </w:hyperlink>
            <w:r w:rsidRPr="00C44946">
              <w:rPr>
                <w:rFonts w:ascii="Arial" w:hAnsi="Arial" w:cs="Arial"/>
                <w:noProof/>
                <w:sz w:val="18"/>
                <w:szCs w:val="18"/>
              </w:rPr>
              <w:t>)</w:t>
            </w:r>
            <w:r w:rsidR="00EE101E" w:rsidRPr="00C44946">
              <w:rPr>
                <w:rFonts w:ascii="Arial" w:hAnsi="Arial" w:cs="Arial"/>
                <w:sz w:val="18"/>
                <w:szCs w:val="18"/>
              </w:rPr>
              <w:fldChar w:fldCharType="end"/>
            </w:r>
            <w:r w:rsidRPr="00C44946">
              <w:rPr>
                <w:rFonts w:ascii="Arial" w:hAnsi="Arial" w:cs="Arial"/>
                <w:sz w:val="18"/>
                <w:szCs w:val="18"/>
              </w:rPr>
              <w:t>; Bayes score 1122:1 from a single large kConFab family, Spurdle unpublished data).</w:t>
            </w:r>
            <w:r w:rsidR="00364BC0" w:rsidRPr="00C44946">
              <w:rPr>
                <w:rFonts w:ascii="Arial" w:hAnsi="Arial" w:cs="Arial"/>
                <w:sz w:val="18"/>
                <w:szCs w:val="18"/>
              </w:rPr>
              <w:t xml:space="preserve"> </w:t>
            </w:r>
            <w:r w:rsidR="009A3E41" w:rsidRPr="00C44946">
              <w:rPr>
                <w:rFonts w:ascii="Arial" w:hAnsi="Arial" w:cs="Arial"/>
                <w:sz w:val="18"/>
                <w:szCs w:val="18"/>
              </w:rPr>
              <w:t xml:space="preserve">There is currently no publicly available clinical information to support pathogenicity of </w:t>
            </w:r>
            <w:r w:rsidR="00B76A92">
              <w:rPr>
                <w:rFonts w:ascii="Arial" w:hAnsi="Arial" w:cs="Arial"/>
                <w:sz w:val="18"/>
                <w:szCs w:val="18"/>
              </w:rPr>
              <w:t>nonsense or frameshift</w:t>
            </w:r>
            <w:r w:rsidR="00DF6102" w:rsidRPr="00C44946">
              <w:rPr>
                <w:rFonts w:ascii="Arial" w:hAnsi="Arial" w:cs="Arial"/>
                <w:sz w:val="18"/>
                <w:szCs w:val="18"/>
              </w:rPr>
              <w:t xml:space="preserve"> </w:t>
            </w:r>
            <w:r w:rsidRPr="00C44946">
              <w:rPr>
                <w:rFonts w:ascii="Arial" w:hAnsi="Arial" w:cs="Arial"/>
                <w:sz w:val="18"/>
                <w:szCs w:val="18"/>
              </w:rPr>
              <w:t xml:space="preserve">variants </w:t>
            </w:r>
            <w:r w:rsidR="009A3E41" w:rsidRPr="00C44946">
              <w:rPr>
                <w:rFonts w:ascii="Arial" w:hAnsi="Arial" w:cs="Arial"/>
                <w:sz w:val="18"/>
                <w:szCs w:val="18"/>
              </w:rPr>
              <w:t>located between</w:t>
            </w:r>
            <w:r w:rsidRPr="00C44946">
              <w:rPr>
                <w:rFonts w:ascii="Arial" w:hAnsi="Arial" w:cs="Arial"/>
                <w:sz w:val="18"/>
                <w:szCs w:val="18"/>
              </w:rPr>
              <w:t xml:space="preserve"> position</w:t>
            </w:r>
            <w:r w:rsidR="002B0E15" w:rsidRPr="00C44946">
              <w:rPr>
                <w:rFonts w:ascii="Arial" w:hAnsi="Arial" w:cs="Arial"/>
                <w:sz w:val="18"/>
                <w:szCs w:val="18"/>
              </w:rPr>
              <w:t>s</w:t>
            </w:r>
            <w:r w:rsidRPr="00C44946">
              <w:rPr>
                <w:rFonts w:ascii="Arial" w:hAnsi="Arial" w:cs="Arial"/>
                <w:sz w:val="18"/>
                <w:szCs w:val="18"/>
              </w:rPr>
              <w:t xml:space="preserve"> 3309 and 33</w:t>
            </w:r>
            <w:r w:rsidR="009A3E41" w:rsidRPr="00C44946">
              <w:rPr>
                <w:rFonts w:ascii="Arial" w:hAnsi="Arial" w:cs="Arial"/>
                <w:sz w:val="18"/>
                <w:szCs w:val="18"/>
              </w:rPr>
              <w:t>25</w:t>
            </w:r>
            <w:r w:rsidR="002B0E15" w:rsidRPr="00C44946">
              <w:rPr>
                <w:rFonts w:ascii="Arial" w:hAnsi="Arial" w:cs="Arial"/>
                <w:sz w:val="18"/>
                <w:szCs w:val="18"/>
              </w:rPr>
              <w:t>.</w:t>
            </w:r>
          </w:p>
          <w:p w:rsidR="009A3E41" w:rsidRPr="00C44946" w:rsidRDefault="009A3E41" w:rsidP="00364BC0">
            <w:pPr>
              <w:shd w:val="clear" w:color="auto" w:fill="FFFFFF"/>
              <w:ind w:right="281"/>
              <w:rPr>
                <w:rFonts w:ascii="Arial" w:hAnsi="Arial" w:cs="Arial"/>
                <w:sz w:val="18"/>
                <w:szCs w:val="18"/>
              </w:rPr>
            </w:pPr>
          </w:p>
          <w:p w:rsidR="0005361B" w:rsidRPr="00C44946" w:rsidRDefault="0005361B" w:rsidP="00FF7EDC">
            <w:pPr>
              <w:shd w:val="clear" w:color="auto" w:fill="FFFFFF"/>
              <w:ind w:right="281"/>
              <w:rPr>
                <w:rStyle w:val="apple-tab-span"/>
                <w:rFonts w:ascii="Arial" w:eastAsia="Times New Roman" w:hAnsi="Arial" w:cs="Arial"/>
                <w:sz w:val="18"/>
                <w:szCs w:val="18"/>
              </w:rPr>
            </w:pPr>
            <w:r w:rsidRPr="00C44946">
              <w:rPr>
                <w:rFonts w:ascii="Arial" w:hAnsi="Arial" w:cs="Arial"/>
                <w:sz w:val="18"/>
                <w:szCs w:val="18"/>
              </w:rPr>
              <w:t>These data combined suggest that the C-terminal border of the BRC-9 relevant to the clinical interpretation of sequence variants in exon 27 of BRCA2 lies between 3309 and 3325. T</w:t>
            </w:r>
            <w:r w:rsidRPr="00C44946">
              <w:rPr>
                <w:rFonts w:ascii="Arial" w:eastAsia="Times New Roman" w:hAnsi="Arial" w:cs="Arial"/>
                <w:sz w:val="18"/>
                <w:szCs w:val="18"/>
                <w:lang w:val="en-AU" w:eastAsia="en-AU"/>
              </w:rPr>
              <w:t xml:space="preserve">hat is, a variant predicted to disrupt </w:t>
            </w:r>
            <w:r w:rsidRPr="00C44946">
              <w:rPr>
                <w:rFonts w:ascii="Arial" w:hAnsi="Arial" w:cs="Arial"/>
                <w:sz w:val="18"/>
                <w:szCs w:val="18"/>
              </w:rPr>
              <w:t xml:space="preserve">expression only of protein sequence downstream of position 3325 would be considered </w:t>
            </w:r>
            <w:r w:rsidR="00985FEF" w:rsidRPr="00C44946">
              <w:rPr>
                <w:rFonts w:ascii="Arial" w:hAnsi="Arial" w:cs="Arial"/>
                <w:sz w:val="18"/>
                <w:szCs w:val="18"/>
              </w:rPr>
              <w:t xml:space="preserve">unlikely to be </w:t>
            </w:r>
            <w:r w:rsidRPr="00C44946">
              <w:rPr>
                <w:rFonts w:ascii="Arial" w:hAnsi="Arial" w:cs="Arial"/>
                <w:sz w:val="18"/>
                <w:szCs w:val="18"/>
              </w:rPr>
              <w:t>clinically important.</w:t>
            </w:r>
            <w:r w:rsidR="00985FEF" w:rsidRPr="00C44946">
              <w:rPr>
                <w:rFonts w:ascii="Arial" w:hAnsi="Arial" w:cs="Arial"/>
                <w:sz w:val="18"/>
                <w:szCs w:val="18"/>
              </w:rPr>
              <w:t xml:space="preserve"> Further functional and clinical studies are underway to refine risk, if any, for </w:t>
            </w:r>
            <w:r w:rsidR="00FF7EDC">
              <w:rPr>
                <w:rFonts w:ascii="Arial" w:hAnsi="Arial" w:cs="Arial"/>
                <w:sz w:val="18"/>
                <w:szCs w:val="18"/>
              </w:rPr>
              <w:t xml:space="preserve">predicted nonsense or frameshift </w:t>
            </w:r>
            <w:r w:rsidR="00DF6102" w:rsidRPr="00C44946">
              <w:rPr>
                <w:rFonts w:ascii="Arial" w:hAnsi="Arial" w:cs="Arial"/>
                <w:sz w:val="18"/>
                <w:szCs w:val="18"/>
              </w:rPr>
              <w:t xml:space="preserve"> </w:t>
            </w:r>
            <w:r w:rsidR="00985FEF" w:rsidRPr="00C44946">
              <w:rPr>
                <w:rFonts w:ascii="Arial" w:hAnsi="Arial" w:cs="Arial"/>
                <w:sz w:val="18"/>
                <w:szCs w:val="18"/>
              </w:rPr>
              <w:t>variants downstream of position 3326.</w:t>
            </w:r>
          </w:p>
        </w:tc>
      </w:tr>
      <w:tr w:rsidR="003351E5" w:rsidTr="00364BC0">
        <w:trPr>
          <w:trHeight w:val="277"/>
        </w:trPr>
        <w:tc>
          <w:tcPr>
            <w:tcW w:w="1101" w:type="dxa"/>
            <w:vAlign w:val="center"/>
          </w:tcPr>
          <w:p w:rsidR="003351E5" w:rsidRPr="003351E5" w:rsidRDefault="003351E5" w:rsidP="003351E5">
            <w:pPr>
              <w:rPr>
                <w:rFonts w:ascii="Arial" w:eastAsia="Times New Roman" w:hAnsi="Arial" w:cs="Arial"/>
                <w:sz w:val="18"/>
                <w:szCs w:val="18"/>
              </w:rPr>
            </w:pPr>
            <w:r w:rsidRPr="003351E5">
              <w:rPr>
                <w:rStyle w:val="apple-style-span"/>
                <w:rFonts w:ascii="Arial" w:eastAsia="Times New Roman" w:hAnsi="Arial" w:cs="Arial"/>
                <w:sz w:val="18"/>
                <w:szCs w:val="18"/>
              </w:rPr>
              <w:t>NLS2</w:t>
            </w:r>
          </w:p>
        </w:tc>
        <w:tc>
          <w:tcPr>
            <w:tcW w:w="708" w:type="dxa"/>
            <w:vAlign w:val="center"/>
          </w:tcPr>
          <w:p w:rsidR="003351E5" w:rsidRPr="003351E5" w:rsidRDefault="003351E5" w:rsidP="003351E5">
            <w:pPr>
              <w:rPr>
                <w:rFonts w:ascii="Arial" w:eastAsia="Times New Roman" w:hAnsi="Arial" w:cs="Arial"/>
                <w:sz w:val="18"/>
                <w:szCs w:val="18"/>
              </w:rPr>
            </w:pPr>
            <w:r w:rsidRPr="003351E5">
              <w:rPr>
                <w:rStyle w:val="apple-style-span"/>
                <w:rFonts w:ascii="Arial" w:eastAsia="Times New Roman" w:hAnsi="Arial" w:cs="Arial"/>
                <w:sz w:val="18"/>
                <w:szCs w:val="18"/>
              </w:rPr>
              <w:t>3381</w:t>
            </w:r>
          </w:p>
        </w:tc>
        <w:tc>
          <w:tcPr>
            <w:tcW w:w="709" w:type="dxa"/>
            <w:vAlign w:val="center"/>
          </w:tcPr>
          <w:p w:rsidR="003351E5" w:rsidRPr="003351E5" w:rsidRDefault="003351E5" w:rsidP="003351E5">
            <w:pPr>
              <w:rPr>
                <w:rFonts w:ascii="Arial" w:eastAsia="Times New Roman" w:hAnsi="Arial" w:cs="Arial"/>
                <w:sz w:val="18"/>
                <w:szCs w:val="18"/>
              </w:rPr>
            </w:pPr>
            <w:r w:rsidRPr="003351E5">
              <w:rPr>
                <w:rStyle w:val="apple-style-span"/>
                <w:rFonts w:ascii="Arial" w:eastAsia="Times New Roman" w:hAnsi="Arial" w:cs="Arial"/>
                <w:sz w:val="18"/>
                <w:szCs w:val="18"/>
              </w:rPr>
              <w:t>3385</w:t>
            </w:r>
          </w:p>
        </w:tc>
        <w:tc>
          <w:tcPr>
            <w:tcW w:w="3686" w:type="dxa"/>
            <w:vAlign w:val="center"/>
          </w:tcPr>
          <w:p w:rsidR="003351E5" w:rsidRPr="003351E5" w:rsidRDefault="003351E5" w:rsidP="003351E5">
            <w:pPr>
              <w:rPr>
                <w:rStyle w:val="apple-style-span"/>
                <w:rFonts w:ascii="Arial" w:eastAsia="Times New Roman" w:hAnsi="Arial" w:cs="Arial"/>
                <w:sz w:val="18"/>
                <w:szCs w:val="18"/>
              </w:rPr>
            </w:pPr>
            <w:r w:rsidRPr="003351E5">
              <w:rPr>
                <w:rStyle w:val="apple-style-span"/>
                <w:rFonts w:ascii="Arial" w:eastAsia="Times New Roman" w:hAnsi="Arial" w:cs="Arial"/>
                <w:sz w:val="18"/>
                <w:szCs w:val="18"/>
              </w:rPr>
              <w:t>No</w:t>
            </w:r>
          </w:p>
        </w:tc>
        <w:tc>
          <w:tcPr>
            <w:tcW w:w="1842" w:type="dxa"/>
            <w:vAlign w:val="center"/>
          </w:tcPr>
          <w:p w:rsidR="003351E5" w:rsidRPr="003351E5" w:rsidRDefault="0005361B" w:rsidP="005556C8">
            <w:pPr>
              <w:rPr>
                <w:rFonts w:ascii="Arial" w:hAnsi="Arial" w:cs="Arial"/>
                <w:sz w:val="18"/>
                <w:szCs w:val="18"/>
                <w:lang w:val="en-GB"/>
              </w:rPr>
            </w:pPr>
            <w:r w:rsidRPr="00C44946">
              <w:rPr>
                <w:rFonts w:ascii="Arial" w:hAnsi="Arial" w:cs="Arial"/>
                <w:sz w:val="18"/>
                <w:szCs w:val="18"/>
                <w:lang w:val="en-GB"/>
              </w:rPr>
              <w:t>Class-</w:t>
            </w:r>
            <w:r w:rsidR="00985FEF" w:rsidRPr="00C44946">
              <w:rPr>
                <w:rFonts w:ascii="Arial" w:hAnsi="Arial" w:cs="Arial"/>
                <w:sz w:val="18"/>
                <w:szCs w:val="18"/>
                <w:lang w:val="en-GB"/>
              </w:rPr>
              <w:t>3</w:t>
            </w:r>
          </w:p>
        </w:tc>
        <w:tc>
          <w:tcPr>
            <w:tcW w:w="6379" w:type="dxa"/>
            <w:vAlign w:val="center"/>
          </w:tcPr>
          <w:p w:rsidR="003351E5" w:rsidRPr="00C44946" w:rsidRDefault="003351E5" w:rsidP="003351E5">
            <w:pPr>
              <w:rPr>
                <w:rFonts w:ascii="Arial" w:hAnsi="Arial" w:cs="Arial"/>
                <w:sz w:val="18"/>
                <w:szCs w:val="18"/>
              </w:rPr>
            </w:pPr>
            <w:r w:rsidRPr="00C44946">
              <w:rPr>
                <w:rFonts w:ascii="Arial" w:hAnsi="Arial" w:cs="Arial"/>
                <w:sz w:val="18"/>
                <w:szCs w:val="18"/>
                <w:lang w:val="en-GB"/>
              </w:rPr>
              <w:t xml:space="preserve">Domain location description </w:t>
            </w:r>
            <w:r w:rsidR="00EE101E" w:rsidRPr="00C44946">
              <w:rPr>
                <w:rFonts w:ascii="Arial" w:hAnsi="Arial" w:cs="Arial"/>
                <w:sz w:val="18"/>
                <w:szCs w:val="18"/>
                <w:lang w:val="en-GB"/>
              </w:rPr>
              <w:fldChar w:fldCharType="begin">
                <w:fldData xml:space="preserve">PEVuZE5vdGU+PENpdGU+PEF1dGhvcj5HdWlkdWdsaTwvQXV0aG9yPjxZZWFyPjIwMTQ8L1llYXI+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</w:fldData>
              </w:fldChar>
            </w:r>
            <w:r w:rsidRPr="00C44946">
              <w:rPr>
                <w:rFonts w:ascii="Arial" w:hAnsi="Arial" w:cs="Arial"/>
                <w:sz w:val="18"/>
                <w:szCs w:val="18"/>
                <w:lang w:val="en-GB"/>
              </w:rPr>
              <w:instrText xml:space="preserve"> ADDIN EN.CITE </w:instrText>
            </w:r>
            <w:r w:rsidR="00EE101E" w:rsidRPr="00C44946">
              <w:rPr>
                <w:rFonts w:ascii="Arial" w:hAnsi="Arial" w:cs="Arial"/>
                <w:sz w:val="18"/>
                <w:szCs w:val="18"/>
                <w:lang w:val="en-GB"/>
              </w:rPr>
              <w:fldChar w:fldCharType="begin">
                <w:fldData xml:space="preserve">PEVuZE5vdGU+PENpdGU+PEF1dGhvcj5HdWlkdWdsaTwvQXV0aG9yPjxZZWFyPjIwMTQ8L1llYXI+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</w:fldData>
              </w:fldChar>
            </w:r>
            <w:r w:rsidRPr="00C44946">
              <w:rPr>
                <w:rFonts w:ascii="Arial" w:hAnsi="Arial" w:cs="Arial"/>
                <w:sz w:val="18"/>
                <w:szCs w:val="18"/>
                <w:lang w:val="en-GB"/>
              </w:rPr>
              <w:instrText xml:space="preserve"> ADDIN EN.CITE.DATA </w:instrText>
            </w:r>
            <w:r w:rsidR="00EE101E" w:rsidRPr="00C44946">
              <w:rPr>
                <w:rFonts w:ascii="Arial" w:hAnsi="Arial" w:cs="Arial"/>
                <w:sz w:val="18"/>
                <w:szCs w:val="18"/>
                <w:lang w:val="en-GB"/>
              </w:rPr>
            </w:r>
            <w:r w:rsidR="00EE101E" w:rsidRPr="00C44946">
              <w:rPr>
                <w:rFonts w:ascii="Arial" w:hAnsi="Arial" w:cs="Arial"/>
                <w:sz w:val="18"/>
                <w:szCs w:val="18"/>
                <w:lang w:val="en-GB"/>
              </w:rPr>
              <w:fldChar w:fldCharType="end"/>
            </w:r>
            <w:r w:rsidR="00EE101E" w:rsidRPr="00C44946">
              <w:rPr>
                <w:rFonts w:ascii="Arial" w:hAnsi="Arial" w:cs="Arial"/>
                <w:sz w:val="18"/>
                <w:szCs w:val="18"/>
                <w:lang w:val="en-GB"/>
              </w:rPr>
            </w:r>
            <w:r w:rsidR="00EE101E" w:rsidRPr="00C44946">
              <w:rPr>
                <w:rFonts w:ascii="Arial" w:hAnsi="Arial" w:cs="Arial"/>
                <w:sz w:val="18"/>
                <w:szCs w:val="18"/>
                <w:lang w:val="en-GB"/>
              </w:rPr>
              <w:fldChar w:fldCharType="separate"/>
            </w:r>
            <w:r w:rsidRPr="00C44946">
              <w:rPr>
                <w:rFonts w:ascii="Arial" w:hAnsi="Arial" w:cs="Arial"/>
                <w:noProof/>
                <w:sz w:val="18"/>
                <w:szCs w:val="18"/>
                <w:lang w:val="en-GB"/>
              </w:rPr>
              <w:t>(</w:t>
            </w:r>
            <w:hyperlink w:anchor="_ENREF_19" w:tooltip="Guidugli, 2014 #33" w:history="1">
              <w:r w:rsidR="00CE4A79" w:rsidRPr="00C44946">
                <w:rPr>
                  <w:rFonts w:ascii="Arial" w:hAnsi="Arial" w:cs="Arial"/>
                  <w:noProof/>
                  <w:sz w:val="18"/>
                  <w:szCs w:val="18"/>
                  <w:lang w:val="en-GB"/>
                </w:rPr>
                <w:t>Guidugli et al., 2014</w:t>
              </w:r>
            </w:hyperlink>
            <w:r w:rsidRPr="00C44946">
              <w:rPr>
                <w:rFonts w:ascii="Arial" w:hAnsi="Arial" w:cs="Arial"/>
                <w:noProof/>
                <w:sz w:val="18"/>
                <w:szCs w:val="18"/>
                <w:lang w:val="en-GB"/>
              </w:rPr>
              <w:t>)</w:t>
            </w:r>
            <w:r w:rsidR="00EE101E" w:rsidRPr="00C44946">
              <w:rPr>
                <w:rFonts w:ascii="Arial" w:hAnsi="Arial" w:cs="Arial"/>
                <w:sz w:val="18"/>
                <w:szCs w:val="18"/>
                <w:lang w:val="en-GB"/>
              </w:rPr>
              <w:fldChar w:fldCharType="end"/>
            </w:r>
            <w:r w:rsidRPr="00C44946">
              <w:rPr>
                <w:rFonts w:ascii="Arial" w:hAnsi="Arial" w:cs="Arial"/>
                <w:sz w:val="18"/>
                <w:szCs w:val="18"/>
                <w:lang w:val="en-GB"/>
              </w:rPr>
              <w:t>.</w:t>
            </w:r>
          </w:p>
          <w:p w:rsidR="003351E5" w:rsidRPr="00C44946" w:rsidRDefault="003351E5" w:rsidP="00985FEF">
            <w:pPr>
              <w:rPr>
                <w:rStyle w:val="apple-tab-span"/>
                <w:rFonts w:ascii="Arial" w:eastAsia="Times New Roman" w:hAnsi="Arial" w:cs="Arial"/>
                <w:sz w:val="18"/>
                <w:szCs w:val="18"/>
              </w:rPr>
            </w:pPr>
            <w:r w:rsidRPr="00C44946">
              <w:rPr>
                <w:rFonts w:ascii="Arial" w:hAnsi="Arial" w:cs="Arial"/>
                <w:sz w:val="18"/>
                <w:szCs w:val="18"/>
              </w:rPr>
              <w:t xml:space="preserve">This domain is considered </w:t>
            </w:r>
            <w:r w:rsidR="00985FEF" w:rsidRPr="00C44946">
              <w:rPr>
                <w:rFonts w:ascii="Arial" w:hAnsi="Arial" w:cs="Arial"/>
                <w:sz w:val="18"/>
                <w:szCs w:val="18"/>
              </w:rPr>
              <w:t xml:space="preserve">unlikely </w:t>
            </w:r>
            <w:r w:rsidRPr="00C44946">
              <w:rPr>
                <w:rFonts w:ascii="Arial" w:hAnsi="Arial" w:cs="Arial"/>
                <w:sz w:val="18"/>
                <w:szCs w:val="18"/>
              </w:rPr>
              <w:t>clinically relevant since it lies downstream of position 332</w:t>
            </w:r>
            <w:r w:rsidR="00985FEF" w:rsidRPr="00C44946">
              <w:rPr>
                <w:rFonts w:ascii="Arial" w:hAnsi="Arial" w:cs="Arial"/>
                <w:sz w:val="18"/>
                <w:szCs w:val="18"/>
              </w:rPr>
              <w:t>6</w:t>
            </w:r>
            <w:r w:rsidRPr="00C44946">
              <w:rPr>
                <w:rFonts w:ascii="Arial" w:hAnsi="Arial" w:cs="Arial"/>
                <w:sz w:val="18"/>
                <w:szCs w:val="18"/>
              </w:rPr>
              <w:t>.</w:t>
            </w:r>
          </w:p>
        </w:tc>
      </w:tr>
      <w:tr w:rsidR="003351E5" w:rsidTr="003351E5">
        <w:trPr>
          <w:trHeight w:val="277"/>
        </w:trPr>
        <w:tc>
          <w:tcPr>
            <w:tcW w:w="14425" w:type="dxa"/>
            <w:gridSpan w:val="6"/>
            <w:vAlign w:val="center"/>
          </w:tcPr>
          <w:p w:rsidR="003351E5" w:rsidRDefault="003351E5" w:rsidP="003351E5">
            <w:pPr>
              <w:rPr>
                <w:rFonts w:ascii="Arial" w:hAnsi="Arial" w:cs="Arial"/>
                <w:sz w:val="18"/>
                <w:szCs w:val="18"/>
              </w:rPr>
            </w:pPr>
            <w:r w:rsidRPr="002B0E15">
              <w:rPr>
                <w:rFonts w:ascii="Arial" w:hAnsi="Arial" w:cs="Arial"/>
                <w:b/>
                <w:sz w:val="18"/>
                <w:szCs w:val="18"/>
                <w:vertAlign w:val="superscript"/>
              </w:rPr>
              <w:t>a</w:t>
            </w:r>
            <w:r w:rsidRPr="002B0E15">
              <w:rPr>
                <w:rFonts w:ascii="Arial" w:hAnsi="Arial" w:cs="Arial"/>
                <w:sz w:val="18"/>
                <w:szCs w:val="18"/>
              </w:rPr>
              <w:t xml:space="preserve"> Missense substitutions in denoted functional domains that are designated as Class 5 pathogenic based on multifactorial likelihood posterior probability of pathogenicity &gt; 0.99, and for which there is no/little effect on mRNA transcript profile - </w:t>
            </w:r>
            <w:r w:rsidRPr="002B0E15">
              <w:rPr>
                <w:rFonts w:ascii="Arial" w:hAnsi="Arial" w:cs="Arial"/>
                <w:b/>
                <w:i/>
                <w:sz w:val="18"/>
                <w:szCs w:val="18"/>
              </w:rPr>
              <w:t>unless</w:t>
            </w:r>
            <w:r w:rsidRPr="002B0E15">
              <w:rPr>
                <w:rFonts w:ascii="Arial" w:hAnsi="Arial" w:cs="Arial"/>
                <w:sz w:val="18"/>
                <w:szCs w:val="18"/>
              </w:rPr>
              <w:t xml:space="preserve"> the variant results in an aberrant transcript that encodes a discrete in-frame deletion considered informative to definition of clinically important domains. (Splicing aberrations are reported for </w:t>
            </w:r>
            <w:r w:rsidRPr="002B0E15">
              <w:rPr>
                <w:rFonts w:ascii="Arial" w:hAnsi="Arial" w:cs="Arial"/>
                <w:i/>
                <w:sz w:val="18"/>
                <w:szCs w:val="18"/>
              </w:rPr>
              <w:t>BRCA2</w:t>
            </w:r>
            <w:r w:rsidRPr="002B0E15">
              <w:rPr>
                <w:rFonts w:ascii="Arial" w:hAnsi="Arial" w:cs="Arial"/>
                <w:sz w:val="18"/>
                <w:szCs w:val="18"/>
              </w:rPr>
              <w:t xml:space="preserve"> </w:t>
            </w:r>
            <w:r w:rsidR="0005361B" w:rsidRPr="002B0E15">
              <w:rPr>
                <w:rFonts w:ascii="Arial" w:hAnsi="Arial" w:cs="Arial"/>
                <w:sz w:val="18"/>
                <w:szCs w:val="18"/>
              </w:rPr>
              <w:t>c.7988A&gt;T (p.Glu</w:t>
            </w:r>
            <w:r w:rsidRPr="002B0E15">
              <w:rPr>
                <w:rFonts w:ascii="Arial" w:hAnsi="Arial" w:cs="Arial"/>
                <w:sz w:val="18"/>
                <w:szCs w:val="18"/>
              </w:rPr>
              <w:t>2663V</w:t>
            </w:r>
            <w:r w:rsidR="0005361B" w:rsidRPr="002B0E15">
              <w:rPr>
                <w:rFonts w:ascii="Arial" w:hAnsi="Arial" w:cs="Arial"/>
                <w:sz w:val="18"/>
                <w:szCs w:val="18"/>
              </w:rPr>
              <w:t>al)</w:t>
            </w:r>
            <w:r w:rsidRPr="002B0E15">
              <w:rPr>
                <w:rFonts w:ascii="Arial" w:hAnsi="Arial" w:cs="Arial"/>
                <w:sz w:val="18"/>
                <w:szCs w:val="18"/>
              </w:rPr>
              <w:t xml:space="preserve"> and c.8168A&gt;G</w:t>
            </w:r>
            <w:r w:rsidR="0005361B" w:rsidRPr="002B0E15">
              <w:rPr>
                <w:rFonts w:ascii="Arial" w:hAnsi="Arial" w:cs="Arial"/>
                <w:sz w:val="18"/>
                <w:szCs w:val="18"/>
              </w:rPr>
              <w:t xml:space="preserve"> (p.Asp</w:t>
            </w:r>
            <w:r w:rsidRPr="002B0E15">
              <w:rPr>
                <w:rFonts w:ascii="Arial" w:hAnsi="Arial" w:cs="Arial"/>
                <w:sz w:val="18"/>
                <w:szCs w:val="18"/>
              </w:rPr>
              <w:t>2723G</w:t>
            </w:r>
            <w:r w:rsidR="0005361B" w:rsidRPr="002B0E15">
              <w:rPr>
                <w:rFonts w:ascii="Arial" w:hAnsi="Arial" w:cs="Arial"/>
                <w:sz w:val="18"/>
                <w:szCs w:val="18"/>
              </w:rPr>
              <w:t>ly)</w:t>
            </w:r>
            <w:r w:rsidRPr="002B0E15">
              <w:rPr>
                <w:rFonts w:ascii="Arial" w:hAnsi="Arial" w:cs="Arial"/>
                <w:sz w:val="18"/>
                <w:szCs w:val="18"/>
              </w:rPr>
              <w:t xml:space="preserve"> </w:t>
            </w:r>
            <w:r w:rsidR="00EE101E" w:rsidRPr="002B0E15">
              <w:rPr>
                <w:rFonts w:ascii="Arial" w:hAnsi="Arial" w:cs="Arial"/>
                <w:sz w:val="18"/>
                <w:szCs w:val="18"/>
              </w:rPr>
              <w:fldChar w:fldCharType="begin">
                <w:fldData xml:space="preserve">PEVuZE5vdGU+PENpdGU+PEF1dGhvcj5XYWxrZXI8L0F1dGhvcj48WWVhcj4yMDEwPC9ZZWFyPjxS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</w:fldData>
              </w:fldChar>
            </w:r>
            <w:r w:rsidR="002E517E">
              <w:rPr>
                <w:rFonts w:ascii="Arial" w:hAnsi="Arial" w:cs="Arial"/>
                <w:sz w:val="18"/>
                <w:szCs w:val="18"/>
              </w:rPr>
              <w:instrText xml:space="preserve"> ADDIN EN.CITE </w:instrText>
            </w:r>
            <w:r w:rsidR="00EE101E">
              <w:rPr>
                <w:rFonts w:ascii="Arial" w:hAnsi="Arial" w:cs="Arial"/>
                <w:sz w:val="18"/>
                <w:szCs w:val="18"/>
              </w:rPr>
              <w:fldChar w:fldCharType="begin">
                <w:fldData xml:space="preserve">PEVuZE5vdGU+PENpdGU+PEF1dGhvcj5XYWxrZXI8L0F1dGhvcj48WWVhcj4yMDEwPC9ZZWFyPjxS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</w:fldData>
              </w:fldChar>
            </w:r>
            <w:r w:rsidR="002E517E">
              <w:rPr>
                <w:rFonts w:ascii="Arial" w:hAnsi="Arial" w:cs="Arial"/>
                <w:sz w:val="18"/>
                <w:szCs w:val="18"/>
              </w:rPr>
              <w:instrText xml:space="preserve"> ADDIN EN.CITE.DATA </w:instrText>
            </w:r>
            <w:r w:rsidR="00EE101E">
              <w:rPr>
                <w:rFonts w:ascii="Arial" w:hAnsi="Arial" w:cs="Arial"/>
                <w:sz w:val="18"/>
                <w:szCs w:val="18"/>
              </w:rPr>
            </w:r>
            <w:r w:rsidR="00EE101E">
              <w:rPr>
                <w:rFonts w:ascii="Arial" w:hAnsi="Arial" w:cs="Arial"/>
                <w:sz w:val="18"/>
                <w:szCs w:val="18"/>
              </w:rPr>
              <w:fldChar w:fldCharType="end"/>
            </w:r>
            <w:r w:rsidR="00EE101E" w:rsidRPr="002B0E15">
              <w:rPr>
                <w:rFonts w:ascii="Arial" w:hAnsi="Arial" w:cs="Arial"/>
                <w:sz w:val="18"/>
                <w:szCs w:val="18"/>
              </w:rPr>
            </w:r>
            <w:r w:rsidR="00EE101E" w:rsidRPr="002B0E15">
              <w:rPr>
                <w:rFonts w:ascii="Arial" w:hAnsi="Arial" w:cs="Arial"/>
                <w:sz w:val="18"/>
                <w:szCs w:val="18"/>
              </w:rPr>
              <w:fldChar w:fldCharType="separate"/>
            </w:r>
            <w:r w:rsidRPr="002B0E15">
              <w:rPr>
                <w:rFonts w:ascii="Arial" w:hAnsi="Arial" w:cs="Arial"/>
                <w:noProof/>
                <w:sz w:val="18"/>
                <w:szCs w:val="18"/>
              </w:rPr>
              <w:t>(</w:t>
            </w:r>
            <w:hyperlink w:anchor="_ENREF_41" w:tooltip="Walker, 2010 #13" w:history="1">
              <w:r w:rsidR="00CE4A79" w:rsidRPr="002B0E15">
                <w:rPr>
                  <w:rFonts w:ascii="Arial" w:hAnsi="Arial" w:cs="Arial"/>
                  <w:noProof/>
                  <w:sz w:val="18"/>
                  <w:szCs w:val="18"/>
                </w:rPr>
                <w:t>Walker et al., 2010</w:t>
              </w:r>
            </w:hyperlink>
            <w:r w:rsidRPr="002B0E15">
              <w:rPr>
                <w:rFonts w:ascii="Arial" w:hAnsi="Arial" w:cs="Arial"/>
                <w:noProof/>
                <w:sz w:val="18"/>
                <w:szCs w:val="18"/>
              </w:rPr>
              <w:t>)</w:t>
            </w:r>
            <w:r w:rsidR="00EE101E" w:rsidRPr="002B0E15">
              <w:rPr>
                <w:rFonts w:ascii="Arial" w:hAnsi="Arial" w:cs="Arial"/>
                <w:sz w:val="18"/>
                <w:szCs w:val="18"/>
              </w:rPr>
              <w:fldChar w:fldCharType="end"/>
            </w:r>
            <w:r w:rsidRPr="002B0E15">
              <w:rPr>
                <w:rFonts w:ascii="Arial" w:hAnsi="Arial" w:cs="Arial"/>
                <w:sz w:val="18"/>
                <w:szCs w:val="18"/>
              </w:rPr>
              <w:t xml:space="preserve">, but these did not lead to complete loss of function of the full length transcript), and missense alterations showed  abrogation of functional activity using multiple assays </w:t>
            </w:r>
            <w:r w:rsidR="00EE101E" w:rsidRPr="002B0E15">
              <w:rPr>
                <w:rFonts w:ascii="Arial" w:hAnsi="Arial" w:cs="Arial"/>
                <w:sz w:val="18"/>
                <w:szCs w:val="18"/>
              </w:rPr>
              <w:fldChar w:fldCharType="begin">
                <w:fldData xml:space="preserve">PEVuZE5vdGU+PENpdGU+PEF1dGhvcj5XYWxrZXI8L0F1dGhvcj48WWVhcj4yMDEwPC9ZZWFyPjxS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</w:fldData>
              </w:fldChar>
            </w:r>
            <w:r w:rsidR="002E517E">
              <w:rPr>
                <w:rFonts w:ascii="Arial" w:hAnsi="Arial" w:cs="Arial"/>
                <w:sz w:val="18"/>
                <w:szCs w:val="18"/>
              </w:rPr>
              <w:instrText xml:space="preserve"> ADDIN EN.CITE </w:instrText>
            </w:r>
            <w:r w:rsidR="00EE101E">
              <w:rPr>
                <w:rFonts w:ascii="Arial" w:hAnsi="Arial" w:cs="Arial"/>
                <w:sz w:val="18"/>
                <w:szCs w:val="18"/>
              </w:rPr>
              <w:fldChar w:fldCharType="begin">
                <w:fldData xml:space="preserve">PEVuZE5vdGU+PENpdGU+PEF1dGhvcj5XYWxrZXI8L0F1dGhvcj48WWVhcj4yMDEwPC9ZZWFyPjxS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</w:fldData>
              </w:fldChar>
            </w:r>
            <w:r w:rsidR="002E517E">
              <w:rPr>
                <w:rFonts w:ascii="Arial" w:hAnsi="Arial" w:cs="Arial"/>
                <w:sz w:val="18"/>
                <w:szCs w:val="18"/>
              </w:rPr>
              <w:instrText xml:space="preserve"> ADDIN EN.CITE.DATA </w:instrText>
            </w:r>
            <w:r w:rsidR="00EE101E">
              <w:rPr>
                <w:rFonts w:ascii="Arial" w:hAnsi="Arial" w:cs="Arial"/>
                <w:sz w:val="18"/>
                <w:szCs w:val="18"/>
              </w:rPr>
            </w:r>
            <w:r w:rsidR="00EE101E">
              <w:rPr>
                <w:rFonts w:ascii="Arial" w:hAnsi="Arial" w:cs="Arial"/>
                <w:sz w:val="18"/>
                <w:szCs w:val="18"/>
              </w:rPr>
              <w:fldChar w:fldCharType="end"/>
            </w:r>
            <w:r w:rsidR="00EE101E" w:rsidRPr="002B0E15">
              <w:rPr>
                <w:rFonts w:ascii="Arial" w:hAnsi="Arial" w:cs="Arial"/>
                <w:sz w:val="18"/>
                <w:szCs w:val="18"/>
              </w:rPr>
            </w:r>
            <w:r w:rsidR="00EE101E" w:rsidRPr="002B0E15">
              <w:rPr>
                <w:rFonts w:ascii="Arial" w:hAnsi="Arial" w:cs="Arial"/>
                <w:sz w:val="18"/>
                <w:szCs w:val="18"/>
              </w:rPr>
              <w:fldChar w:fldCharType="separate"/>
            </w:r>
            <w:r w:rsidRPr="002B0E15">
              <w:rPr>
                <w:rFonts w:ascii="Arial" w:hAnsi="Arial" w:cs="Arial"/>
                <w:noProof/>
                <w:sz w:val="18"/>
                <w:szCs w:val="18"/>
              </w:rPr>
              <w:t>(</w:t>
            </w:r>
            <w:hyperlink w:anchor="_ENREF_41" w:tooltip="Walker, 2010 #13" w:history="1">
              <w:r w:rsidR="00CE4A79" w:rsidRPr="002B0E15">
                <w:rPr>
                  <w:rFonts w:ascii="Arial" w:hAnsi="Arial" w:cs="Arial"/>
                  <w:noProof/>
                  <w:sz w:val="18"/>
                  <w:szCs w:val="18"/>
                </w:rPr>
                <w:t>Walker et al., 2010</w:t>
              </w:r>
            </w:hyperlink>
            <w:r w:rsidRPr="002B0E15">
              <w:rPr>
                <w:rFonts w:ascii="Arial" w:hAnsi="Arial" w:cs="Arial"/>
                <w:noProof/>
                <w:sz w:val="18"/>
                <w:szCs w:val="18"/>
              </w:rPr>
              <w:t>)</w:t>
            </w:r>
            <w:r w:rsidR="00EE101E" w:rsidRPr="002B0E15">
              <w:rPr>
                <w:rFonts w:ascii="Arial" w:hAnsi="Arial" w:cs="Arial"/>
                <w:sz w:val="18"/>
                <w:szCs w:val="18"/>
              </w:rPr>
              <w:fldChar w:fldCharType="end"/>
            </w:r>
            <w:r w:rsidRPr="002B0E15">
              <w:rPr>
                <w:rFonts w:ascii="Arial" w:hAnsi="Arial" w:cs="Arial"/>
                <w:sz w:val="18"/>
                <w:szCs w:val="18"/>
              </w:rPr>
              <w:t>.</w:t>
            </w:r>
            <w:r w:rsidR="00AA3B4F">
              <w:rPr>
                <w:rFonts w:ascii="Arial" w:hAnsi="Arial" w:cs="Arial"/>
                <w:sz w:val="18"/>
                <w:szCs w:val="18"/>
              </w:rPr>
              <w:t xml:space="preserve"> </w:t>
            </w:r>
            <w:r w:rsidR="003076A7" w:rsidRPr="002B0E15">
              <w:rPr>
                <w:rFonts w:ascii="Arial" w:hAnsi="Arial" w:cs="Arial"/>
                <w:sz w:val="18"/>
                <w:szCs w:val="18"/>
              </w:rPr>
              <w:t>An additional conserved region not commonly recognized as a BRCA2 domain/motif is located AA 1110-1183, but no pathogenic missense substitutions have been recorded for this region.</w:t>
            </w:r>
          </w:p>
          <w:p w:rsidR="003351E5" w:rsidRPr="002B0E15" w:rsidRDefault="003351E5" w:rsidP="003351E5">
            <w:pPr>
              <w:rPr>
                <w:rFonts w:ascii="Arial" w:hAnsi="Arial" w:cs="Arial"/>
                <w:sz w:val="18"/>
                <w:szCs w:val="18"/>
              </w:rPr>
            </w:pPr>
          </w:p>
          <w:p w:rsidR="008B27B2" w:rsidRDefault="003076A7" w:rsidP="00364BC0">
            <w:pPr>
              <w:rPr>
                <w:rFonts w:ascii="Arial" w:hAnsi="Arial" w:cs="Arial"/>
                <w:sz w:val="18"/>
                <w:szCs w:val="18"/>
              </w:rPr>
            </w:pPr>
            <w:r w:rsidRPr="002B0E15">
              <w:rPr>
                <w:rFonts w:ascii="Arial" w:hAnsi="Arial" w:cs="Arial"/>
                <w:sz w:val="18"/>
                <w:szCs w:val="18"/>
              </w:rPr>
              <w:t xml:space="preserve">Note </w:t>
            </w:r>
            <w:r w:rsidR="00CA2666">
              <w:rPr>
                <w:rFonts w:ascii="Arial" w:hAnsi="Arial" w:cs="Arial"/>
                <w:sz w:val="18"/>
                <w:szCs w:val="18"/>
              </w:rPr>
              <w:t>–</w:t>
            </w:r>
            <w:r w:rsidRPr="002B0E15">
              <w:rPr>
                <w:rFonts w:ascii="Arial" w:hAnsi="Arial" w:cs="Arial"/>
                <w:sz w:val="18"/>
                <w:szCs w:val="18"/>
              </w:rPr>
              <w:t xml:space="preserve"> </w:t>
            </w:r>
            <w:r w:rsidR="00CA2666">
              <w:rPr>
                <w:rFonts w:ascii="Arial" w:hAnsi="Arial" w:cs="Arial"/>
                <w:sz w:val="18"/>
                <w:szCs w:val="18"/>
              </w:rPr>
              <w:t>The following</w:t>
            </w:r>
            <w:r w:rsidR="003351E5" w:rsidRPr="002B0E15">
              <w:rPr>
                <w:rFonts w:ascii="Arial" w:hAnsi="Arial" w:cs="Arial"/>
                <w:sz w:val="18"/>
                <w:szCs w:val="18"/>
              </w:rPr>
              <w:t xml:space="preserve"> pathogenic exonic variants </w:t>
            </w:r>
            <w:r w:rsidR="00AA3B4F">
              <w:rPr>
                <w:rFonts w:ascii="Arial" w:hAnsi="Arial" w:cs="Arial"/>
                <w:sz w:val="18"/>
                <w:szCs w:val="18"/>
              </w:rPr>
              <w:t xml:space="preserve">known to </w:t>
            </w:r>
            <w:r w:rsidR="00BC2637">
              <w:rPr>
                <w:rFonts w:ascii="Arial" w:hAnsi="Arial" w:cs="Arial"/>
                <w:sz w:val="18"/>
                <w:szCs w:val="18"/>
              </w:rPr>
              <w:t xml:space="preserve">alter mRNA splicing </w:t>
            </w:r>
            <w:r w:rsidR="008B27B2">
              <w:rPr>
                <w:rFonts w:ascii="Arial" w:hAnsi="Arial" w:cs="Arial"/>
                <w:sz w:val="18"/>
                <w:szCs w:val="18"/>
              </w:rPr>
              <w:t>have been excluded</w:t>
            </w:r>
            <w:r w:rsidR="00BC2637">
              <w:rPr>
                <w:rFonts w:ascii="Arial" w:hAnsi="Arial" w:cs="Arial"/>
                <w:sz w:val="18"/>
                <w:szCs w:val="18"/>
              </w:rPr>
              <w:t xml:space="preserve"> from Table 4</w:t>
            </w:r>
            <w:r w:rsidR="00AA3B4F">
              <w:rPr>
                <w:rFonts w:ascii="Arial" w:hAnsi="Arial" w:cs="Arial"/>
                <w:sz w:val="18"/>
                <w:szCs w:val="18"/>
              </w:rPr>
              <w:t xml:space="preserve"> above, as justified below</w:t>
            </w:r>
            <w:r w:rsidR="009C6DFC">
              <w:rPr>
                <w:rFonts w:ascii="Arial" w:hAnsi="Arial" w:cs="Arial"/>
                <w:sz w:val="18"/>
                <w:szCs w:val="18"/>
              </w:rPr>
              <w:t>:</w:t>
            </w:r>
          </w:p>
          <w:p w:rsidR="008B27B2" w:rsidRDefault="008B27B2" w:rsidP="00364BC0">
            <w:pPr>
              <w:rPr>
                <w:rFonts w:ascii="Arial" w:hAnsi="Arial" w:cs="Arial"/>
                <w:sz w:val="18"/>
                <w:szCs w:val="18"/>
              </w:rPr>
            </w:pPr>
          </w:p>
          <w:tbl>
            <w:tblPr>
              <w:tblStyle w:val="TableGrid"/>
              <w:tblW w:w="0" w:type="auto"/>
              <w:tblLayout w:type="fixed"/>
              <w:tblLook w:val="04A0" w:firstRow="1" w:lastRow="0" w:firstColumn="1" w:lastColumn="0" w:noHBand="0" w:noVBand="1"/>
            </w:tblPr>
            <w:tblGrid>
              <w:gridCol w:w="3964"/>
              <w:gridCol w:w="1701"/>
              <w:gridCol w:w="2268"/>
              <w:gridCol w:w="6261"/>
            </w:tblGrid>
            <w:tr w:rsidR="00681491" w:rsidTr="00540569">
              <w:tc>
                <w:tcPr>
                  <w:tcW w:w="3964" w:type="dxa"/>
                </w:tcPr>
                <w:p w:rsidR="00681491" w:rsidRDefault="00681491" w:rsidP="00364BC0">
                  <w:pPr>
                    <w:rPr>
                      <w:rFonts w:ascii="Arial" w:hAnsi="Arial" w:cs="Arial"/>
                      <w:sz w:val="18"/>
                      <w:szCs w:val="18"/>
                    </w:rPr>
                  </w:pPr>
                  <w:r>
                    <w:rPr>
                      <w:rFonts w:ascii="Arial" w:hAnsi="Arial" w:cs="Arial"/>
                      <w:sz w:val="18"/>
                      <w:szCs w:val="18"/>
                    </w:rPr>
                    <w:t>Variant</w:t>
                  </w:r>
                </w:p>
              </w:tc>
              <w:tc>
                <w:tcPr>
                  <w:tcW w:w="1701" w:type="dxa"/>
                </w:tcPr>
                <w:p w:rsidR="00681491" w:rsidRDefault="00681491" w:rsidP="00364BC0">
                  <w:pPr>
                    <w:rPr>
                      <w:rFonts w:ascii="Arial" w:hAnsi="Arial" w:cs="Arial"/>
                      <w:sz w:val="18"/>
                      <w:szCs w:val="18"/>
                    </w:rPr>
                  </w:pPr>
                  <w:r>
                    <w:rPr>
                      <w:rFonts w:ascii="Arial" w:hAnsi="Arial" w:cs="Arial"/>
                      <w:sz w:val="18"/>
                      <w:szCs w:val="18"/>
                    </w:rPr>
                    <w:t>mRNA Change</w:t>
                  </w:r>
                </w:p>
              </w:tc>
              <w:tc>
                <w:tcPr>
                  <w:tcW w:w="2268" w:type="dxa"/>
                </w:tcPr>
                <w:p w:rsidR="00681491" w:rsidRDefault="00681491" w:rsidP="00540569">
                  <w:pPr>
                    <w:rPr>
                      <w:rFonts w:ascii="Arial" w:hAnsi="Arial" w:cs="Arial"/>
                      <w:sz w:val="18"/>
                      <w:szCs w:val="18"/>
                    </w:rPr>
                  </w:pPr>
                  <w:r>
                    <w:rPr>
                      <w:rFonts w:ascii="Arial" w:hAnsi="Arial" w:cs="Arial"/>
                      <w:sz w:val="18"/>
                      <w:szCs w:val="18"/>
                    </w:rPr>
                    <w:t>Predicted</w:t>
                  </w:r>
                  <w:r w:rsidRPr="00540569">
                    <w:rPr>
                      <w:rFonts w:ascii="Arial" w:hAnsi="Arial" w:cs="Arial"/>
                      <w:sz w:val="16"/>
                      <w:szCs w:val="16"/>
                    </w:rPr>
                    <w:t xml:space="preserve"> </w:t>
                  </w:r>
                  <w:r>
                    <w:rPr>
                      <w:rFonts w:ascii="Arial" w:hAnsi="Arial" w:cs="Arial"/>
                      <w:sz w:val="18"/>
                      <w:szCs w:val="18"/>
                    </w:rPr>
                    <w:t>Protein</w:t>
                  </w:r>
                  <w:r w:rsidR="00540569" w:rsidRPr="00540569">
                    <w:rPr>
                      <w:rFonts w:ascii="Arial" w:hAnsi="Arial" w:cs="Arial"/>
                      <w:sz w:val="16"/>
                      <w:szCs w:val="16"/>
                    </w:rPr>
                    <w:t xml:space="preserve"> </w:t>
                  </w:r>
                  <w:r>
                    <w:rPr>
                      <w:rFonts w:ascii="Arial" w:hAnsi="Arial" w:cs="Arial"/>
                      <w:sz w:val="18"/>
                      <w:szCs w:val="18"/>
                    </w:rPr>
                    <w:t>Change</w:t>
                  </w:r>
                </w:p>
              </w:tc>
              <w:tc>
                <w:tcPr>
                  <w:tcW w:w="6261" w:type="dxa"/>
                </w:tcPr>
                <w:p w:rsidR="00681491" w:rsidRDefault="00681491" w:rsidP="00364BC0">
                  <w:pPr>
                    <w:rPr>
                      <w:rFonts w:ascii="Arial" w:hAnsi="Arial" w:cs="Arial"/>
                      <w:sz w:val="18"/>
                      <w:szCs w:val="18"/>
                    </w:rPr>
                  </w:pPr>
                  <w:r>
                    <w:rPr>
                      <w:rFonts w:ascii="Arial" w:hAnsi="Arial" w:cs="Arial"/>
                      <w:sz w:val="18"/>
                      <w:szCs w:val="18"/>
                    </w:rPr>
                    <w:t>Reason for exclusion</w:t>
                  </w:r>
                </w:p>
              </w:tc>
            </w:tr>
            <w:tr w:rsidR="00681491" w:rsidTr="00540569">
              <w:tc>
                <w:tcPr>
                  <w:tcW w:w="3964" w:type="dxa"/>
                </w:tcPr>
                <w:p w:rsidR="00681491" w:rsidRDefault="00681491" w:rsidP="00364BC0">
                  <w:pPr>
                    <w:rPr>
                      <w:rFonts w:ascii="Arial" w:hAnsi="Arial" w:cs="Arial"/>
                      <w:sz w:val="18"/>
                      <w:szCs w:val="18"/>
                    </w:rPr>
                  </w:pPr>
                  <w:r w:rsidRPr="00CF35B1">
                    <w:rPr>
                      <w:rFonts w:ascii="Arial" w:hAnsi="Arial" w:cs="Arial"/>
                      <w:i/>
                      <w:sz w:val="18"/>
                      <w:szCs w:val="18"/>
                    </w:rPr>
                    <w:t>BRCA2</w:t>
                  </w:r>
                  <w:r>
                    <w:rPr>
                      <w:rFonts w:ascii="Arial" w:hAnsi="Arial" w:cs="Arial"/>
                      <w:sz w:val="18"/>
                      <w:szCs w:val="18"/>
                    </w:rPr>
                    <w:t xml:space="preserve"> R2659K (c.7976G&gt;A (p.Arg2659Lys))</w:t>
                  </w:r>
                </w:p>
              </w:tc>
              <w:tc>
                <w:tcPr>
                  <w:tcW w:w="1701" w:type="dxa"/>
                </w:tcPr>
                <w:p w:rsidR="00681491" w:rsidRDefault="00681491" w:rsidP="00364BC0">
                  <w:pPr>
                    <w:rPr>
                      <w:rFonts w:ascii="Arial" w:hAnsi="Arial" w:cs="Arial"/>
                      <w:sz w:val="18"/>
                      <w:szCs w:val="18"/>
                    </w:rPr>
                  </w:pPr>
                  <w:r>
                    <w:rPr>
                      <w:rFonts w:ascii="Arial" w:hAnsi="Arial" w:cs="Arial"/>
                      <w:sz w:val="18"/>
                      <w:szCs w:val="18"/>
                    </w:rPr>
                    <w:t>r.[7806_7976del]</w:t>
                  </w:r>
                </w:p>
              </w:tc>
              <w:tc>
                <w:tcPr>
                  <w:tcW w:w="2268" w:type="dxa"/>
                </w:tcPr>
                <w:p w:rsidR="00681491" w:rsidRDefault="00CF35B1" w:rsidP="00364BC0">
                  <w:pPr>
                    <w:rPr>
                      <w:rFonts w:ascii="Arial" w:hAnsi="Arial" w:cs="Arial"/>
                      <w:sz w:val="18"/>
                      <w:szCs w:val="18"/>
                    </w:rPr>
                  </w:pPr>
                  <w:r>
                    <w:rPr>
                      <w:rFonts w:ascii="Arial" w:hAnsi="Arial" w:cs="Arial"/>
                      <w:sz w:val="18"/>
                      <w:szCs w:val="18"/>
                    </w:rPr>
                    <w:t>p.(Ala2603_Arg2659del)</w:t>
                  </w:r>
                </w:p>
              </w:tc>
              <w:tc>
                <w:tcPr>
                  <w:tcW w:w="6261" w:type="dxa"/>
                </w:tcPr>
                <w:p w:rsidR="00681491" w:rsidRDefault="00AA3B4F" w:rsidP="00CE4A79">
                  <w:pPr>
                    <w:rPr>
                      <w:rFonts w:ascii="Arial" w:hAnsi="Arial" w:cs="Arial"/>
                      <w:sz w:val="18"/>
                      <w:szCs w:val="18"/>
                    </w:rPr>
                  </w:pPr>
                  <w:r>
                    <w:rPr>
                      <w:rFonts w:ascii="Arial" w:hAnsi="Arial" w:cs="Arial"/>
                      <w:sz w:val="18"/>
                      <w:szCs w:val="18"/>
                    </w:rPr>
                    <w:t>Alternate transcript is in-frame but l</w:t>
                  </w:r>
                  <w:r w:rsidR="00CF35B1">
                    <w:rPr>
                      <w:rFonts w:ascii="Arial" w:hAnsi="Arial" w:cs="Arial"/>
                      <w:sz w:val="18"/>
                      <w:szCs w:val="18"/>
                    </w:rPr>
                    <w:t>evel of full</w:t>
                  </w:r>
                  <w:r w:rsidR="009023F2">
                    <w:rPr>
                      <w:rFonts w:ascii="Arial" w:hAnsi="Arial" w:cs="Arial"/>
                      <w:sz w:val="18"/>
                      <w:szCs w:val="18"/>
                    </w:rPr>
                    <w:t xml:space="preserve"> </w:t>
                  </w:r>
                  <w:r w:rsidR="00CF35B1">
                    <w:rPr>
                      <w:rFonts w:ascii="Arial" w:hAnsi="Arial" w:cs="Arial"/>
                      <w:sz w:val="18"/>
                      <w:szCs w:val="18"/>
                    </w:rPr>
                    <w:t>length transcript not assessed</w:t>
                  </w:r>
                  <w:r w:rsidR="00540569">
                    <w:rPr>
                      <w:rFonts w:ascii="Arial" w:hAnsi="Arial" w:cs="Arial"/>
                      <w:sz w:val="18"/>
                      <w:szCs w:val="18"/>
                    </w:rPr>
                    <w:t xml:space="preserve"> </w:t>
                  </w:r>
                  <w:r w:rsidR="00EE101E" w:rsidRPr="002B0E15">
                    <w:rPr>
                      <w:rFonts w:ascii="Arial" w:hAnsi="Arial" w:cs="Arial"/>
                      <w:sz w:val="18"/>
                      <w:szCs w:val="18"/>
                    </w:rPr>
                    <w:fldChar w:fldCharType="begin">
                      <w:fldData xml:space="preserve">PEVuZE5vdGU+PENpdGU+PEF1dGhvcj5GYXJydWdpYTwvQXV0aG9yPjxZZWFyPjIwMDg8L1llYXI+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</w:fldData>
                    </w:fldChar>
                  </w:r>
                  <w:r w:rsidR="00540569" w:rsidRPr="002B0E15">
                    <w:rPr>
                      <w:rFonts w:ascii="Arial" w:hAnsi="Arial" w:cs="Arial"/>
                      <w:sz w:val="18"/>
                      <w:szCs w:val="18"/>
                    </w:rPr>
                    <w:instrText xml:space="preserve"> ADDIN EN.CITE </w:instrText>
                  </w:r>
                  <w:r w:rsidR="00EE101E" w:rsidRPr="002B0E15">
                    <w:rPr>
                      <w:rFonts w:ascii="Arial" w:hAnsi="Arial" w:cs="Arial"/>
                      <w:sz w:val="18"/>
                      <w:szCs w:val="18"/>
                    </w:rPr>
                    <w:fldChar w:fldCharType="begin">
                      <w:fldData xml:space="preserve">PEVuZE5vdGU+PENpdGU+PEF1dGhvcj5GYXJydWdpYTwvQXV0aG9yPjxZZWFyPjIwMDg8L1llYXI+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</w:fldData>
                    </w:fldChar>
                  </w:r>
                  <w:r w:rsidR="00540569" w:rsidRPr="002B0E15">
                    <w:rPr>
                      <w:rFonts w:ascii="Arial" w:hAnsi="Arial" w:cs="Arial"/>
                      <w:sz w:val="18"/>
                      <w:szCs w:val="18"/>
                    </w:rPr>
                    <w:instrText xml:space="preserve"> ADDIN EN.CITE.DATA </w:instrText>
                  </w:r>
                  <w:r w:rsidR="00EE101E" w:rsidRPr="002B0E15">
                    <w:rPr>
                      <w:rFonts w:ascii="Arial" w:hAnsi="Arial" w:cs="Arial"/>
                      <w:sz w:val="18"/>
                      <w:szCs w:val="18"/>
                    </w:rPr>
                  </w:r>
                  <w:r w:rsidR="00EE101E" w:rsidRPr="002B0E15">
                    <w:rPr>
                      <w:rFonts w:ascii="Arial" w:hAnsi="Arial" w:cs="Arial"/>
                      <w:sz w:val="18"/>
                      <w:szCs w:val="18"/>
                    </w:rPr>
                    <w:fldChar w:fldCharType="end"/>
                  </w:r>
                  <w:r w:rsidR="00EE101E" w:rsidRPr="002B0E15">
                    <w:rPr>
                      <w:rFonts w:ascii="Arial" w:hAnsi="Arial" w:cs="Arial"/>
                      <w:sz w:val="18"/>
                      <w:szCs w:val="18"/>
                    </w:rPr>
                  </w:r>
                  <w:r w:rsidR="00EE101E" w:rsidRPr="002B0E15">
                    <w:rPr>
                      <w:rFonts w:ascii="Arial" w:hAnsi="Arial" w:cs="Arial"/>
                      <w:sz w:val="18"/>
                      <w:szCs w:val="18"/>
                    </w:rPr>
                    <w:fldChar w:fldCharType="separate"/>
                  </w:r>
                  <w:r w:rsidR="00540569" w:rsidRPr="002B0E15">
                    <w:rPr>
                      <w:rFonts w:ascii="Arial" w:hAnsi="Arial" w:cs="Arial"/>
                      <w:noProof/>
                      <w:sz w:val="18"/>
                      <w:szCs w:val="18"/>
                    </w:rPr>
                    <w:t>(</w:t>
                  </w:r>
                  <w:hyperlink w:anchor="_ENREF_15" w:tooltip="Farrugia, 2008 #47" w:history="1">
                    <w:r w:rsidR="00CE4A79" w:rsidRPr="002B0E15">
                      <w:rPr>
                        <w:rFonts w:ascii="Arial" w:hAnsi="Arial" w:cs="Arial"/>
                        <w:noProof/>
                        <w:sz w:val="18"/>
                        <w:szCs w:val="18"/>
                      </w:rPr>
                      <w:t>Farrugia et al., 2008</w:t>
                    </w:r>
                  </w:hyperlink>
                  <w:r w:rsidR="00540569" w:rsidRPr="002B0E15">
                    <w:rPr>
                      <w:rFonts w:ascii="Arial" w:hAnsi="Arial" w:cs="Arial"/>
                      <w:noProof/>
                      <w:sz w:val="18"/>
                      <w:szCs w:val="18"/>
                    </w:rPr>
                    <w:t>)</w:t>
                  </w:r>
                  <w:r w:rsidR="00EE101E" w:rsidRPr="002B0E15">
                    <w:rPr>
                      <w:rFonts w:ascii="Arial" w:hAnsi="Arial" w:cs="Arial"/>
                      <w:sz w:val="18"/>
                      <w:szCs w:val="18"/>
                    </w:rPr>
                    <w:fldChar w:fldCharType="end"/>
                  </w:r>
                </w:p>
              </w:tc>
            </w:tr>
            <w:tr w:rsidR="00681491" w:rsidTr="00540569">
              <w:tc>
                <w:tcPr>
                  <w:tcW w:w="3964" w:type="dxa"/>
                </w:tcPr>
                <w:p w:rsidR="00681491" w:rsidRDefault="00CF35B1" w:rsidP="00364BC0">
                  <w:pPr>
                    <w:rPr>
                      <w:rFonts w:ascii="Arial" w:hAnsi="Arial" w:cs="Arial"/>
                      <w:sz w:val="18"/>
                      <w:szCs w:val="18"/>
                    </w:rPr>
                  </w:pPr>
                  <w:r w:rsidRPr="002B0E15">
                    <w:rPr>
                      <w:rFonts w:ascii="Arial" w:hAnsi="Arial" w:cs="Arial"/>
                      <w:i/>
                      <w:sz w:val="18"/>
                      <w:szCs w:val="18"/>
                    </w:rPr>
                    <w:t>BRCA2</w:t>
                  </w:r>
                  <w:r w:rsidRPr="002B0E15">
                    <w:rPr>
                      <w:rFonts w:ascii="Arial" w:hAnsi="Arial" w:cs="Arial"/>
                      <w:sz w:val="18"/>
                      <w:szCs w:val="18"/>
                    </w:rPr>
                    <w:t xml:space="preserve"> </w:t>
                  </w:r>
                  <w:r w:rsidRPr="002B0E15">
                    <w:rPr>
                      <w:rFonts w:ascii="Arial" w:hAnsi="Arial" w:cs="Arial"/>
                      <w:color w:val="000000"/>
                      <w:sz w:val="18"/>
                      <w:szCs w:val="18"/>
                    </w:rPr>
                    <w:t>R2659T (c.7976G&gt;C (p.Arg2659Thr))</w:t>
                  </w:r>
                </w:p>
              </w:tc>
              <w:tc>
                <w:tcPr>
                  <w:tcW w:w="1701" w:type="dxa"/>
                </w:tcPr>
                <w:p w:rsidR="00681491" w:rsidRDefault="00CF35B1" w:rsidP="00364BC0">
                  <w:pPr>
                    <w:rPr>
                      <w:rFonts w:ascii="Arial" w:hAnsi="Arial" w:cs="Arial"/>
                      <w:sz w:val="18"/>
                      <w:szCs w:val="18"/>
                    </w:rPr>
                  </w:pPr>
                  <w:r>
                    <w:rPr>
                      <w:rFonts w:ascii="Arial" w:hAnsi="Arial" w:cs="Arial"/>
                      <w:sz w:val="18"/>
                      <w:szCs w:val="18"/>
                    </w:rPr>
                    <w:t>r.[7806_7976del]</w:t>
                  </w:r>
                </w:p>
              </w:tc>
              <w:tc>
                <w:tcPr>
                  <w:tcW w:w="2268" w:type="dxa"/>
                </w:tcPr>
                <w:p w:rsidR="00681491" w:rsidRDefault="00CF35B1" w:rsidP="00364BC0">
                  <w:pPr>
                    <w:rPr>
                      <w:rFonts w:ascii="Arial" w:hAnsi="Arial" w:cs="Arial"/>
                      <w:sz w:val="18"/>
                      <w:szCs w:val="18"/>
                    </w:rPr>
                  </w:pPr>
                  <w:r>
                    <w:rPr>
                      <w:rFonts w:ascii="Arial" w:hAnsi="Arial" w:cs="Arial"/>
                      <w:sz w:val="18"/>
                      <w:szCs w:val="18"/>
                    </w:rPr>
                    <w:t>p.(Ala2603_Arg2659del)</w:t>
                  </w:r>
                </w:p>
              </w:tc>
              <w:tc>
                <w:tcPr>
                  <w:tcW w:w="6261" w:type="dxa"/>
                </w:tcPr>
                <w:p w:rsidR="00681491" w:rsidRDefault="00AA3B4F" w:rsidP="00CE4A79">
                  <w:pPr>
                    <w:rPr>
                      <w:rFonts w:ascii="Arial" w:hAnsi="Arial" w:cs="Arial"/>
                      <w:sz w:val="18"/>
                      <w:szCs w:val="18"/>
                    </w:rPr>
                  </w:pPr>
                  <w:r>
                    <w:rPr>
                      <w:rFonts w:ascii="Arial" w:hAnsi="Arial" w:cs="Arial"/>
                      <w:sz w:val="18"/>
                      <w:szCs w:val="18"/>
                    </w:rPr>
                    <w:t>Alternate transcript is in-frame but l</w:t>
                  </w:r>
                  <w:r w:rsidR="00CF35B1">
                    <w:rPr>
                      <w:rFonts w:ascii="Arial" w:hAnsi="Arial" w:cs="Arial"/>
                      <w:sz w:val="18"/>
                      <w:szCs w:val="18"/>
                    </w:rPr>
                    <w:t>evel of full</w:t>
                  </w:r>
                  <w:r w:rsidR="009023F2">
                    <w:rPr>
                      <w:rFonts w:ascii="Arial" w:hAnsi="Arial" w:cs="Arial"/>
                      <w:sz w:val="18"/>
                      <w:szCs w:val="18"/>
                    </w:rPr>
                    <w:t xml:space="preserve"> </w:t>
                  </w:r>
                  <w:r w:rsidR="00CF35B1">
                    <w:rPr>
                      <w:rFonts w:ascii="Arial" w:hAnsi="Arial" w:cs="Arial"/>
                      <w:sz w:val="18"/>
                      <w:szCs w:val="18"/>
                    </w:rPr>
                    <w:t>length transcript not assessed</w:t>
                  </w:r>
                  <w:r w:rsidR="00540569">
                    <w:rPr>
                      <w:rFonts w:ascii="Arial" w:hAnsi="Arial" w:cs="Arial"/>
                      <w:sz w:val="18"/>
                      <w:szCs w:val="18"/>
                    </w:rPr>
                    <w:t xml:space="preserve"> </w:t>
                  </w:r>
                  <w:r w:rsidR="00EE101E" w:rsidRPr="002B0E15">
                    <w:rPr>
                      <w:rFonts w:ascii="Arial" w:hAnsi="Arial" w:cs="Arial"/>
                      <w:color w:val="000000"/>
                      <w:sz w:val="18"/>
                      <w:szCs w:val="18"/>
                    </w:rPr>
                    <w:fldChar w:fldCharType="begin">
                      <w:fldData xml:space="preserve">PEVuZE5vdGU+PENpdGU+PEF1dGhvcj5GYXJydWdpYTwvQXV0aG9yPjxZZWFyPjIwMDg8L1llYXI+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</w:fldData>
                    </w:fldChar>
                  </w:r>
                  <w:r w:rsidR="00540569" w:rsidRPr="002B0E15">
                    <w:rPr>
                      <w:rFonts w:ascii="Arial" w:hAnsi="Arial" w:cs="Arial"/>
                      <w:color w:val="000000"/>
                      <w:sz w:val="18"/>
                      <w:szCs w:val="18"/>
                    </w:rPr>
                    <w:instrText xml:space="preserve"> ADDIN EN.CITE </w:instrText>
                  </w:r>
                  <w:r w:rsidR="00EE101E" w:rsidRPr="002B0E15">
                    <w:rPr>
                      <w:rFonts w:ascii="Arial" w:hAnsi="Arial" w:cs="Arial"/>
                      <w:color w:val="000000"/>
                      <w:sz w:val="18"/>
                      <w:szCs w:val="18"/>
                    </w:rPr>
                    <w:fldChar w:fldCharType="begin">
                      <w:fldData xml:space="preserve">PEVuZE5vdGU+PENpdGU+PEF1dGhvcj5GYXJydWdpYTwvQXV0aG9yPjxZZWFyPjIwMDg8L1llYXI+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</w:fldData>
                    </w:fldChar>
                  </w:r>
                  <w:r w:rsidR="00540569" w:rsidRPr="002B0E15">
                    <w:rPr>
                      <w:rFonts w:ascii="Arial" w:hAnsi="Arial" w:cs="Arial"/>
                      <w:color w:val="000000"/>
                      <w:sz w:val="18"/>
                      <w:szCs w:val="18"/>
                    </w:rPr>
                    <w:instrText xml:space="preserve"> ADDIN EN.CITE.DATA </w:instrText>
                  </w:r>
                  <w:r w:rsidR="00EE101E" w:rsidRPr="002B0E15">
                    <w:rPr>
                      <w:rFonts w:ascii="Arial" w:hAnsi="Arial" w:cs="Arial"/>
                      <w:color w:val="000000"/>
                      <w:sz w:val="18"/>
                      <w:szCs w:val="18"/>
                    </w:rPr>
                  </w:r>
                  <w:r w:rsidR="00EE101E" w:rsidRPr="002B0E15">
                    <w:rPr>
                      <w:rFonts w:ascii="Arial" w:hAnsi="Arial" w:cs="Arial"/>
                      <w:color w:val="000000"/>
                      <w:sz w:val="18"/>
                      <w:szCs w:val="18"/>
                    </w:rPr>
                    <w:fldChar w:fldCharType="end"/>
                  </w:r>
                  <w:r w:rsidR="00EE101E" w:rsidRPr="002B0E15">
                    <w:rPr>
                      <w:rFonts w:ascii="Arial" w:hAnsi="Arial" w:cs="Arial"/>
                      <w:color w:val="000000"/>
                      <w:sz w:val="18"/>
                      <w:szCs w:val="18"/>
                    </w:rPr>
                  </w:r>
                  <w:r w:rsidR="00EE101E" w:rsidRPr="002B0E15">
                    <w:rPr>
                      <w:rFonts w:ascii="Arial" w:hAnsi="Arial" w:cs="Arial"/>
                      <w:color w:val="000000"/>
                      <w:sz w:val="18"/>
                      <w:szCs w:val="18"/>
                    </w:rPr>
                    <w:fldChar w:fldCharType="separate"/>
                  </w:r>
                  <w:r w:rsidR="00540569" w:rsidRPr="002B0E15">
                    <w:rPr>
                      <w:rFonts w:ascii="Arial" w:hAnsi="Arial" w:cs="Arial"/>
                      <w:noProof/>
                      <w:color w:val="000000"/>
                      <w:sz w:val="18"/>
                      <w:szCs w:val="18"/>
                    </w:rPr>
                    <w:t>(</w:t>
                  </w:r>
                  <w:hyperlink w:anchor="_ENREF_15" w:tooltip="Farrugia, 2008 #47" w:history="1">
                    <w:r w:rsidR="00CE4A79" w:rsidRPr="002B0E15">
                      <w:rPr>
                        <w:rFonts w:ascii="Arial" w:hAnsi="Arial" w:cs="Arial"/>
                        <w:noProof/>
                        <w:color w:val="000000"/>
                        <w:sz w:val="18"/>
                        <w:szCs w:val="18"/>
                      </w:rPr>
                      <w:t>Farrugia et al., 2008</w:t>
                    </w:r>
                  </w:hyperlink>
                  <w:r w:rsidR="00540569" w:rsidRPr="002B0E15">
                    <w:rPr>
                      <w:rFonts w:ascii="Arial" w:hAnsi="Arial" w:cs="Arial"/>
                      <w:noProof/>
                      <w:color w:val="000000"/>
                      <w:sz w:val="18"/>
                      <w:szCs w:val="18"/>
                    </w:rPr>
                    <w:t>)</w:t>
                  </w:r>
                  <w:r w:rsidR="00EE101E" w:rsidRPr="002B0E15">
                    <w:rPr>
                      <w:rFonts w:ascii="Arial" w:hAnsi="Arial" w:cs="Arial"/>
                      <w:color w:val="000000"/>
                      <w:sz w:val="18"/>
                      <w:szCs w:val="18"/>
                    </w:rPr>
                    <w:fldChar w:fldCharType="end"/>
                  </w:r>
                </w:p>
              </w:tc>
            </w:tr>
            <w:tr w:rsidR="00681491" w:rsidTr="00540569">
              <w:tc>
                <w:tcPr>
                  <w:tcW w:w="3964" w:type="dxa"/>
                </w:tcPr>
                <w:p w:rsidR="00681491" w:rsidRPr="00540569" w:rsidRDefault="00540569" w:rsidP="00364BC0">
                  <w:pPr>
                    <w:rPr>
                      <w:rFonts w:ascii="Arial" w:hAnsi="Arial" w:cs="Arial"/>
                      <w:sz w:val="18"/>
                      <w:szCs w:val="18"/>
                    </w:rPr>
                  </w:pPr>
                  <w:r>
                    <w:rPr>
                      <w:rFonts w:ascii="Arial" w:hAnsi="Arial" w:cs="Arial"/>
                      <w:i/>
                      <w:sz w:val="18"/>
                      <w:szCs w:val="18"/>
                    </w:rPr>
                    <w:t>BRCA2</w:t>
                  </w:r>
                  <w:r>
                    <w:rPr>
                      <w:rFonts w:ascii="Arial" w:hAnsi="Arial" w:cs="Arial"/>
                      <w:sz w:val="18"/>
                      <w:szCs w:val="18"/>
                    </w:rPr>
                    <w:t xml:space="preserve"> P3039P (</w:t>
                  </w:r>
                  <w:r w:rsidRPr="00C44946">
                    <w:rPr>
                      <w:rFonts w:ascii="Arial" w:eastAsia="Times New Roman" w:hAnsi="Arial" w:cs="Arial"/>
                      <w:sz w:val="18"/>
                      <w:szCs w:val="18"/>
                      <w:lang w:val="en-AU" w:eastAsia="en-AU"/>
                    </w:rPr>
                    <w:t>c.9117G&gt;A</w:t>
                  </w:r>
                  <w:r>
                    <w:rPr>
                      <w:rFonts w:ascii="Arial" w:eastAsia="Times New Roman" w:hAnsi="Arial" w:cs="Arial"/>
                      <w:sz w:val="18"/>
                      <w:szCs w:val="18"/>
                      <w:lang w:val="en-AU" w:eastAsia="en-AU"/>
                    </w:rPr>
                    <w:t xml:space="preserve"> (p.Pro3039Pro))</w:t>
                  </w:r>
                </w:p>
              </w:tc>
              <w:tc>
                <w:tcPr>
                  <w:tcW w:w="1701" w:type="dxa"/>
                </w:tcPr>
                <w:p w:rsidR="00681491" w:rsidRDefault="00540569" w:rsidP="00364BC0">
                  <w:pPr>
                    <w:rPr>
                      <w:rFonts w:ascii="Arial" w:hAnsi="Arial" w:cs="Arial"/>
                      <w:sz w:val="18"/>
                      <w:szCs w:val="18"/>
                    </w:rPr>
                  </w:pPr>
                  <w:r>
                    <w:rPr>
                      <w:rFonts w:ascii="Arial" w:hAnsi="Arial" w:cs="Arial"/>
                      <w:sz w:val="18"/>
                      <w:szCs w:val="18"/>
                    </w:rPr>
                    <w:t>r.[</w:t>
                  </w:r>
                  <w:r w:rsidR="004C1EAC">
                    <w:rPr>
                      <w:rFonts w:ascii="Arial" w:hAnsi="Arial" w:cs="Arial"/>
                      <w:sz w:val="18"/>
                      <w:szCs w:val="18"/>
                    </w:rPr>
                    <w:t>8954_9117del]</w:t>
                  </w:r>
                </w:p>
              </w:tc>
              <w:tc>
                <w:tcPr>
                  <w:tcW w:w="2268" w:type="dxa"/>
                </w:tcPr>
                <w:p w:rsidR="00681491" w:rsidRDefault="004C1EAC" w:rsidP="00364BC0">
                  <w:pPr>
                    <w:rPr>
                      <w:rFonts w:ascii="Arial" w:hAnsi="Arial" w:cs="Arial"/>
                      <w:sz w:val="18"/>
                      <w:szCs w:val="18"/>
                    </w:rPr>
                  </w:pPr>
                  <w:r>
                    <w:rPr>
                      <w:rFonts w:ascii="Arial" w:hAnsi="Arial" w:cs="Arial"/>
                      <w:sz w:val="18"/>
                      <w:szCs w:val="18"/>
                    </w:rPr>
                    <w:t>p.(Val2985Glyfs*4)</w:t>
                  </w:r>
                </w:p>
              </w:tc>
              <w:tc>
                <w:tcPr>
                  <w:tcW w:w="6261" w:type="dxa"/>
                </w:tcPr>
                <w:p w:rsidR="00681491" w:rsidRDefault="00540569" w:rsidP="00CE4A79">
                  <w:pPr>
                    <w:rPr>
                      <w:rFonts w:ascii="Arial" w:hAnsi="Arial" w:cs="Arial"/>
                      <w:sz w:val="18"/>
                      <w:szCs w:val="18"/>
                    </w:rPr>
                  </w:pPr>
                  <w:r>
                    <w:rPr>
                      <w:rFonts w:ascii="Arial" w:hAnsi="Arial" w:cs="Arial"/>
                      <w:sz w:val="18"/>
                      <w:szCs w:val="18"/>
                    </w:rPr>
                    <w:t xml:space="preserve">Allele-specific assay shows out-of-frame transcript </w:t>
                  </w:r>
                  <w:r w:rsidR="00EE101E" w:rsidRPr="00C44946">
                    <w:rPr>
                      <w:rFonts w:ascii="Arial" w:eastAsia="Times New Roman" w:hAnsi="Arial" w:cs="Arial"/>
                      <w:sz w:val="18"/>
                      <w:szCs w:val="18"/>
                      <w:lang w:val="en-AU" w:eastAsia="en-AU"/>
                    </w:rPr>
                    <w:fldChar w:fldCharType="begin">
                      <w:fldData xml:space="preserve">PEVuZE5vdGU+PENpdGU+PEF1dGhvcj5Ib3VkYXllcjwvQXV0aG9yPjxZZWFyPjIwMTI8L1llYXI+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==
</w:fldData>
                    </w:fldChar>
                  </w:r>
                  <w:r w:rsidRPr="00C44946">
                    <w:rPr>
                      <w:rFonts w:ascii="Arial" w:eastAsia="Times New Roman" w:hAnsi="Arial" w:cs="Arial"/>
                      <w:sz w:val="18"/>
                      <w:szCs w:val="18"/>
                      <w:lang w:val="en-AU" w:eastAsia="en-AU"/>
                    </w:rPr>
                    <w:instrText xml:space="preserve"> ADDIN EN.CITE </w:instrText>
                  </w:r>
                  <w:r w:rsidR="00EE101E" w:rsidRPr="00C44946">
                    <w:rPr>
                      <w:rFonts w:ascii="Arial" w:eastAsia="Times New Roman" w:hAnsi="Arial" w:cs="Arial"/>
                      <w:sz w:val="18"/>
                      <w:szCs w:val="18"/>
                      <w:lang w:val="en-AU" w:eastAsia="en-AU"/>
                    </w:rPr>
                    <w:fldChar w:fldCharType="begin">
                      <w:fldData xml:space="preserve">PEVuZE5vdGU+PENpdGU+PEF1dGhvcj5Ib3VkYXllcjwvQXV0aG9yPjxZZWFyPjIwMTI8L1llYXI+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==
</w:fldData>
                    </w:fldChar>
                  </w:r>
                  <w:r w:rsidRPr="00C44946">
                    <w:rPr>
                      <w:rFonts w:ascii="Arial" w:eastAsia="Times New Roman" w:hAnsi="Arial" w:cs="Arial"/>
                      <w:sz w:val="18"/>
                      <w:szCs w:val="18"/>
                      <w:lang w:val="en-AU" w:eastAsia="en-AU"/>
                    </w:rPr>
                    <w:instrText xml:space="preserve"> ADDIN EN.CITE.DATA </w:instrText>
                  </w:r>
                  <w:r w:rsidR="00EE101E" w:rsidRPr="00C44946">
                    <w:rPr>
                      <w:rFonts w:ascii="Arial" w:eastAsia="Times New Roman" w:hAnsi="Arial" w:cs="Arial"/>
                      <w:sz w:val="18"/>
                      <w:szCs w:val="18"/>
                      <w:lang w:val="en-AU" w:eastAsia="en-AU"/>
                    </w:rPr>
                  </w:r>
                  <w:r w:rsidR="00EE101E" w:rsidRPr="00C44946">
                    <w:rPr>
                      <w:rFonts w:ascii="Arial" w:eastAsia="Times New Roman" w:hAnsi="Arial" w:cs="Arial"/>
                      <w:sz w:val="18"/>
                      <w:szCs w:val="18"/>
                      <w:lang w:val="en-AU" w:eastAsia="en-AU"/>
                    </w:rPr>
                    <w:fldChar w:fldCharType="end"/>
                  </w:r>
                  <w:r w:rsidR="00EE101E" w:rsidRPr="00C44946">
                    <w:rPr>
                      <w:rFonts w:ascii="Arial" w:eastAsia="Times New Roman" w:hAnsi="Arial" w:cs="Arial"/>
                      <w:sz w:val="18"/>
                      <w:szCs w:val="18"/>
                      <w:lang w:val="en-AU" w:eastAsia="en-AU"/>
                    </w:rPr>
                  </w:r>
                  <w:r w:rsidR="00EE101E" w:rsidRPr="00C44946">
                    <w:rPr>
                      <w:rFonts w:ascii="Arial" w:eastAsia="Times New Roman" w:hAnsi="Arial" w:cs="Arial"/>
                      <w:sz w:val="18"/>
                      <w:szCs w:val="18"/>
                      <w:lang w:val="en-AU" w:eastAsia="en-AU"/>
                    </w:rPr>
                    <w:fldChar w:fldCharType="separate"/>
                  </w:r>
                  <w:r w:rsidRPr="00C44946">
                    <w:rPr>
                      <w:rFonts w:ascii="Arial" w:eastAsia="Times New Roman" w:hAnsi="Arial" w:cs="Arial"/>
                      <w:noProof/>
                      <w:sz w:val="18"/>
                      <w:szCs w:val="18"/>
                      <w:lang w:val="en-AU" w:eastAsia="en-AU"/>
                    </w:rPr>
                    <w:t>(</w:t>
                  </w:r>
                  <w:hyperlink w:anchor="_ENREF_21" w:tooltip="Houdayer, 2012 #12" w:history="1">
                    <w:r w:rsidR="00CE4A79" w:rsidRPr="00C44946">
                      <w:rPr>
                        <w:rFonts w:ascii="Arial" w:eastAsia="Times New Roman" w:hAnsi="Arial" w:cs="Arial"/>
                        <w:noProof/>
                        <w:sz w:val="18"/>
                        <w:szCs w:val="18"/>
                        <w:lang w:val="en-AU" w:eastAsia="en-AU"/>
                      </w:rPr>
                      <w:t>Houdayer et al., 2012</w:t>
                    </w:r>
                  </w:hyperlink>
                  <w:r w:rsidRPr="00C44946">
                    <w:rPr>
                      <w:rFonts w:ascii="Arial" w:eastAsia="Times New Roman" w:hAnsi="Arial" w:cs="Arial"/>
                      <w:noProof/>
                      <w:sz w:val="18"/>
                      <w:szCs w:val="18"/>
                      <w:lang w:val="en-AU" w:eastAsia="en-AU"/>
                    </w:rPr>
                    <w:t>)</w:t>
                  </w:r>
                  <w:r w:rsidR="00EE101E" w:rsidRPr="00C44946">
                    <w:rPr>
                      <w:rFonts w:ascii="Arial" w:eastAsia="Times New Roman" w:hAnsi="Arial" w:cs="Arial"/>
                      <w:sz w:val="18"/>
                      <w:szCs w:val="18"/>
                      <w:lang w:val="en-AU" w:eastAsia="en-AU"/>
                    </w:rPr>
                    <w:fldChar w:fldCharType="end"/>
                  </w:r>
                </w:p>
              </w:tc>
            </w:tr>
          </w:tbl>
          <w:p w:rsidR="005C156C" w:rsidRPr="005F3255" w:rsidRDefault="005C156C" w:rsidP="009C6DFC">
            <w:pPr>
              <w:rPr>
                <w:rFonts w:ascii="Arial" w:hAnsi="Arial" w:cs="Arial"/>
                <w:sz w:val="18"/>
                <w:szCs w:val="18"/>
              </w:rPr>
            </w:pPr>
          </w:p>
        </w:tc>
      </w:tr>
    </w:tbl>
    <w:p w:rsidR="00186878" w:rsidRPr="002B0E15" w:rsidRDefault="00CC1955" w:rsidP="00791D5C">
      <w:pPr>
        <w:rPr>
          <w:rFonts w:ascii="Arial" w:hAnsi="Arial" w:cs="Arial"/>
        </w:rPr>
      </w:pPr>
      <w:r w:rsidRPr="002B0E15">
        <w:rPr>
          <w:rFonts w:ascii="Arial" w:hAnsi="Arial" w:cs="Arial"/>
          <w:b/>
          <w:sz w:val="22"/>
        </w:rPr>
        <w:t xml:space="preserve">Table 5:  </w:t>
      </w:r>
      <w:r w:rsidRPr="002B0E15">
        <w:rPr>
          <w:rFonts w:ascii="Arial" w:hAnsi="Arial" w:cs="Arial"/>
          <w:b/>
          <w:bCs/>
          <w:i/>
          <w:color w:val="000000"/>
          <w:sz w:val="22"/>
          <w:szCs w:val="22"/>
        </w:rPr>
        <w:t>BRCA1</w:t>
      </w:r>
      <w:r w:rsidRPr="002B0E15">
        <w:rPr>
          <w:rFonts w:ascii="Arial" w:hAnsi="Arial" w:cs="Arial"/>
          <w:b/>
          <w:bCs/>
          <w:color w:val="000000"/>
          <w:sz w:val="22"/>
          <w:szCs w:val="22"/>
        </w:rPr>
        <w:t xml:space="preserve"> and </w:t>
      </w:r>
      <w:r w:rsidRPr="002B0E15">
        <w:rPr>
          <w:rFonts w:ascii="Arial" w:hAnsi="Arial" w:cs="Arial"/>
          <w:b/>
          <w:bCs/>
          <w:i/>
          <w:color w:val="000000"/>
          <w:sz w:val="22"/>
          <w:szCs w:val="22"/>
        </w:rPr>
        <w:t>BRCA2</w:t>
      </w:r>
      <w:r w:rsidRPr="002B0E15">
        <w:rPr>
          <w:rFonts w:ascii="Arial" w:hAnsi="Arial" w:cs="Arial"/>
          <w:b/>
          <w:bCs/>
          <w:color w:val="000000"/>
          <w:sz w:val="22"/>
          <w:szCs w:val="22"/>
        </w:rPr>
        <w:t xml:space="preserve"> donor site intronic sequence, as relevant for </w:t>
      </w:r>
      <w:r w:rsidR="00186878" w:rsidRPr="002B0E15">
        <w:rPr>
          <w:rFonts w:ascii="Arial" w:hAnsi="Arial" w:cs="Arial"/>
          <w:b/>
          <w:bCs/>
          <w:color w:val="000000"/>
          <w:sz w:val="22"/>
          <w:szCs w:val="22"/>
        </w:rPr>
        <w:t>i</w:t>
      </w:r>
      <w:r w:rsidRPr="002B0E15">
        <w:rPr>
          <w:rFonts w:ascii="Arial" w:hAnsi="Arial" w:cs="Arial"/>
          <w:b/>
          <w:bCs/>
          <w:color w:val="000000"/>
          <w:sz w:val="22"/>
          <w:szCs w:val="22"/>
        </w:rPr>
        <w:t>nferring spliceogenicity of variants at the last base of the exon</w:t>
      </w:r>
      <w:r w:rsidR="00186878" w:rsidRPr="002B0E15">
        <w:rPr>
          <w:rFonts w:ascii="Arial" w:hAnsi="Arial" w:cs="Arial"/>
          <w:b/>
          <w:bCs/>
          <w:color w:val="000000"/>
          <w:sz w:val="22"/>
          <w:szCs w:val="22"/>
        </w:rPr>
        <w:t xml:space="preserve">: </w:t>
      </w:r>
      <w:r w:rsidR="00186878" w:rsidRPr="002B0E15">
        <w:rPr>
          <w:rFonts w:ascii="Arial" w:hAnsi="Arial" w:cs="Arial"/>
          <w:sz w:val="20"/>
          <w:szCs w:val="20"/>
        </w:rPr>
        <w:t xml:space="preserve">G&gt;non-G substitutions at the last base of the exons noted in </w:t>
      </w:r>
      <w:r w:rsidR="00186878" w:rsidRPr="002B0E15">
        <w:rPr>
          <w:rFonts w:ascii="Arial" w:hAnsi="Arial" w:cs="Arial"/>
          <w:color w:val="FF0000"/>
          <w:sz w:val="20"/>
          <w:szCs w:val="20"/>
        </w:rPr>
        <w:t>red</w:t>
      </w:r>
      <w:r w:rsidR="00186878" w:rsidRPr="002B0E15">
        <w:rPr>
          <w:rFonts w:ascii="Arial" w:hAnsi="Arial" w:cs="Arial"/>
          <w:sz w:val="20"/>
          <w:szCs w:val="20"/>
        </w:rPr>
        <w:t xml:space="preserve"> </w:t>
      </w:r>
      <w:r w:rsidR="00186878" w:rsidRPr="002B0E15">
        <w:rPr>
          <w:rFonts w:ascii="Arial" w:hAnsi="Arial" w:cs="Arial"/>
          <w:color w:val="FF0000"/>
          <w:sz w:val="20"/>
          <w:szCs w:val="20"/>
        </w:rPr>
        <w:t>font</w:t>
      </w:r>
      <w:r w:rsidR="0001094E" w:rsidRPr="002B0E15">
        <w:rPr>
          <w:rFonts w:ascii="Arial" w:hAnsi="Arial" w:cs="Arial"/>
          <w:sz w:val="20"/>
          <w:szCs w:val="20"/>
        </w:rPr>
        <w:t xml:space="preserve"> are considered Class 4 L</w:t>
      </w:r>
      <w:r w:rsidR="00186878" w:rsidRPr="002B0E15">
        <w:rPr>
          <w:rFonts w:ascii="Arial" w:hAnsi="Arial" w:cs="Arial"/>
          <w:sz w:val="20"/>
          <w:szCs w:val="20"/>
        </w:rPr>
        <w:t xml:space="preserve">ikely </w:t>
      </w:r>
      <w:r w:rsidR="0001094E" w:rsidRPr="002B0E15">
        <w:rPr>
          <w:rFonts w:ascii="Arial" w:hAnsi="Arial" w:cs="Arial"/>
          <w:sz w:val="20"/>
          <w:szCs w:val="20"/>
        </w:rPr>
        <w:t>P</w:t>
      </w:r>
      <w:r w:rsidR="00186878" w:rsidRPr="002B0E15">
        <w:rPr>
          <w:rFonts w:ascii="Arial" w:hAnsi="Arial" w:cs="Arial"/>
          <w:sz w:val="20"/>
          <w:szCs w:val="20"/>
        </w:rPr>
        <w:t>athogenic in the absence of additional clinical</w:t>
      </w:r>
      <w:r w:rsidR="00E605D0" w:rsidRPr="002B0E15">
        <w:rPr>
          <w:rFonts w:ascii="Arial" w:hAnsi="Arial" w:cs="Arial"/>
          <w:sz w:val="20"/>
          <w:szCs w:val="20"/>
        </w:rPr>
        <w:t>/</w:t>
      </w:r>
      <w:r w:rsidR="00186878" w:rsidRPr="002B0E15">
        <w:rPr>
          <w:rFonts w:ascii="Arial" w:hAnsi="Arial" w:cs="Arial"/>
          <w:sz w:val="20"/>
          <w:szCs w:val="20"/>
        </w:rPr>
        <w:t xml:space="preserve"> laboratory data</w:t>
      </w:r>
      <w:r w:rsidR="00186878" w:rsidRPr="002B0E15">
        <w:rPr>
          <w:rFonts w:ascii="Arial" w:hAnsi="Arial" w:cs="Arial"/>
          <w:b/>
          <w:sz w:val="20"/>
          <w:szCs w:val="20"/>
        </w:rPr>
        <w:t>.</w:t>
      </w:r>
      <w:r w:rsidR="009B27EC">
        <w:rPr>
          <w:rFonts w:ascii="Arial" w:hAnsi="Arial" w:cs="Arial"/>
          <w:b/>
          <w:sz w:val="20"/>
          <w:szCs w:val="20"/>
        </w:rPr>
        <w:t>*</w:t>
      </w:r>
      <w:r w:rsidR="00186878" w:rsidRPr="002B0E15">
        <w:rPr>
          <w:rFonts w:ascii="Arial" w:hAnsi="Arial" w:cs="Arial"/>
          <w:b/>
          <w:sz w:val="20"/>
          <w:szCs w:val="20"/>
        </w:rPr>
        <w:t xml:space="preserve"> </w:t>
      </w:r>
    </w:p>
    <w:p w:rsidR="00223AB5" w:rsidRPr="002B0E15" w:rsidRDefault="00223AB5">
      <w:pPr>
        <w:rPr>
          <w:rFonts w:ascii="Arial" w:hAnsi="Arial" w:cs="Arial"/>
          <w:b/>
          <w:sz w:val="12"/>
          <w:szCs w:val="12"/>
        </w:rPr>
      </w:pPr>
    </w:p>
    <w:tbl>
      <w:tblPr>
        <w:tblW w:w="12266" w:type="dxa"/>
        <w:tblInd w:w="91" w:type="dxa"/>
        <w:tblLook w:val="04A0" w:firstRow="1" w:lastRow="0" w:firstColumn="1" w:lastColumn="0" w:noHBand="0" w:noVBand="1"/>
      </w:tblPr>
      <w:tblGrid>
        <w:gridCol w:w="883"/>
        <w:gridCol w:w="1261"/>
        <w:gridCol w:w="2467"/>
        <w:gridCol w:w="2127"/>
        <w:gridCol w:w="3165"/>
        <w:gridCol w:w="2363"/>
      </w:tblGrid>
      <w:tr w:rsidR="00AC1E8A" w:rsidRPr="002B0E15" w:rsidTr="009B27EC">
        <w:trPr>
          <w:trHeight w:val="57"/>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8A" w:rsidRPr="002B0E15" w:rsidRDefault="00AC1E8A" w:rsidP="00186878">
            <w:pPr>
              <w:jc w:val="center"/>
              <w:rPr>
                <w:rFonts w:ascii="Arial" w:eastAsia="Times New Roman" w:hAnsi="Arial" w:cs="Arial"/>
                <w:b/>
                <w:bCs/>
                <w:color w:val="000000"/>
                <w:sz w:val="20"/>
                <w:szCs w:val="20"/>
                <w:lang w:val="en-AU" w:eastAsia="en-AU"/>
              </w:rPr>
            </w:pPr>
            <w:r w:rsidRPr="002B0E15">
              <w:rPr>
                <w:rFonts w:ascii="Arial" w:eastAsia="Times New Roman" w:hAnsi="Arial" w:cs="Arial"/>
                <w:b/>
                <w:bCs/>
                <w:color w:val="000000"/>
                <w:sz w:val="20"/>
                <w:szCs w:val="20"/>
                <w:lang w:val="en-AU" w:eastAsia="en-AU"/>
              </w:rPr>
              <w:t>Gene</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AC1E8A" w:rsidRPr="002B0E15" w:rsidRDefault="00AC1E8A" w:rsidP="00186878">
            <w:pPr>
              <w:jc w:val="center"/>
              <w:rPr>
                <w:rFonts w:ascii="Arial" w:eastAsia="Times New Roman" w:hAnsi="Arial" w:cs="Arial"/>
                <w:b/>
                <w:bCs/>
                <w:color w:val="000000"/>
                <w:sz w:val="20"/>
                <w:szCs w:val="20"/>
                <w:lang w:val="en-AU" w:eastAsia="en-AU"/>
              </w:rPr>
            </w:pPr>
            <w:r w:rsidRPr="002B0E15">
              <w:rPr>
                <w:rFonts w:ascii="Arial" w:eastAsia="Times New Roman" w:hAnsi="Arial" w:cs="Arial"/>
                <w:b/>
                <w:bCs/>
                <w:color w:val="000000"/>
                <w:sz w:val="20"/>
                <w:szCs w:val="20"/>
                <w:lang w:val="en-AU" w:eastAsia="en-AU"/>
              </w:rPr>
              <w:t>Exon</w:t>
            </w:r>
          </w:p>
        </w:tc>
        <w:tc>
          <w:tcPr>
            <w:tcW w:w="2467" w:type="dxa"/>
            <w:tcBorders>
              <w:top w:val="single" w:sz="4" w:space="0" w:color="auto"/>
              <w:left w:val="nil"/>
              <w:bottom w:val="single" w:sz="4" w:space="0" w:color="auto"/>
              <w:right w:val="single" w:sz="4" w:space="0" w:color="auto"/>
            </w:tcBorders>
            <w:shd w:val="clear" w:color="auto" w:fill="auto"/>
            <w:noWrap/>
            <w:vAlign w:val="center"/>
            <w:hideMark/>
          </w:tcPr>
          <w:p w:rsidR="00AC1E8A" w:rsidRPr="002B0E15" w:rsidRDefault="00AC1E8A" w:rsidP="00186878">
            <w:pPr>
              <w:jc w:val="center"/>
              <w:rPr>
                <w:rFonts w:ascii="Arial" w:eastAsia="Times New Roman" w:hAnsi="Arial" w:cs="Arial"/>
                <w:b/>
                <w:bCs/>
                <w:color w:val="000000"/>
                <w:sz w:val="20"/>
                <w:szCs w:val="20"/>
                <w:lang w:val="en-AU" w:eastAsia="en-AU"/>
              </w:rPr>
            </w:pPr>
            <w:r w:rsidRPr="002B0E15">
              <w:rPr>
                <w:rFonts w:ascii="Arial" w:eastAsia="Times New Roman" w:hAnsi="Arial" w:cs="Arial"/>
                <w:b/>
                <w:bCs/>
                <w:color w:val="000000"/>
                <w:sz w:val="20"/>
                <w:szCs w:val="20"/>
                <w:lang w:val="en-AU" w:eastAsia="en-AU"/>
              </w:rPr>
              <w:t>First 6 bases of the intron</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AC1E8A" w:rsidRPr="002B0E15" w:rsidRDefault="00AC1E8A" w:rsidP="00186878">
            <w:pPr>
              <w:jc w:val="center"/>
              <w:rPr>
                <w:rFonts w:ascii="Arial" w:eastAsia="Times New Roman" w:hAnsi="Arial" w:cs="Arial"/>
                <w:b/>
                <w:bCs/>
                <w:color w:val="000000"/>
                <w:sz w:val="20"/>
                <w:szCs w:val="20"/>
                <w:lang w:val="en-AU" w:eastAsia="en-AU"/>
              </w:rPr>
            </w:pPr>
            <w:r w:rsidRPr="002B0E15">
              <w:rPr>
                <w:rFonts w:ascii="Arial" w:eastAsia="Times New Roman" w:hAnsi="Arial" w:cs="Arial"/>
                <w:b/>
                <w:bCs/>
                <w:color w:val="000000"/>
                <w:sz w:val="20"/>
                <w:szCs w:val="20"/>
                <w:lang w:val="en-AU" w:eastAsia="en-AU"/>
              </w:rPr>
              <w:t>Donor GTRRGT?</w:t>
            </w:r>
          </w:p>
        </w:tc>
        <w:tc>
          <w:tcPr>
            <w:tcW w:w="3165" w:type="dxa"/>
            <w:tcBorders>
              <w:top w:val="single" w:sz="4" w:space="0" w:color="auto"/>
              <w:left w:val="nil"/>
              <w:bottom w:val="single" w:sz="4" w:space="0" w:color="auto"/>
              <w:right w:val="single" w:sz="4" w:space="0" w:color="auto"/>
            </w:tcBorders>
            <w:shd w:val="clear" w:color="auto" w:fill="auto"/>
            <w:noWrap/>
            <w:vAlign w:val="center"/>
            <w:hideMark/>
          </w:tcPr>
          <w:p w:rsidR="00AC1E8A" w:rsidRPr="002B0E15" w:rsidRDefault="00AC1E8A" w:rsidP="00186878">
            <w:pPr>
              <w:jc w:val="center"/>
              <w:rPr>
                <w:rFonts w:ascii="Arial" w:eastAsia="Times New Roman" w:hAnsi="Arial" w:cs="Arial"/>
                <w:b/>
                <w:bCs/>
                <w:color w:val="000000"/>
                <w:sz w:val="20"/>
                <w:szCs w:val="20"/>
                <w:lang w:val="en-AU" w:eastAsia="en-AU"/>
              </w:rPr>
            </w:pPr>
            <w:r w:rsidRPr="002B0E15">
              <w:rPr>
                <w:rFonts w:ascii="Arial" w:eastAsia="Times New Roman" w:hAnsi="Arial" w:cs="Arial"/>
                <w:b/>
                <w:bCs/>
                <w:color w:val="000000"/>
                <w:sz w:val="20"/>
                <w:szCs w:val="20"/>
                <w:lang w:val="en-AU" w:eastAsia="en-AU"/>
              </w:rPr>
              <w:t>Polymorphism in first 6 bp?*</w:t>
            </w:r>
          </w:p>
        </w:tc>
        <w:tc>
          <w:tcPr>
            <w:tcW w:w="2363" w:type="dxa"/>
            <w:tcBorders>
              <w:top w:val="single" w:sz="4" w:space="0" w:color="auto"/>
              <w:left w:val="nil"/>
              <w:bottom w:val="single" w:sz="4" w:space="0" w:color="auto"/>
              <w:right w:val="single" w:sz="4" w:space="0" w:color="auto"/>
            </w:tcBorders>
            <w:shd w:val="clear" w:color="auto" w:fill="auto"/>
            <w:noWrap/>
            <w:vAlign w:val="center"/>
            <w:hideMark/>
          </w:tcPr>
          <w:p w:rsidR="00AC1E8A" w:rsidRPr="002B0E15" w:rsidRDefault="00AC1E8A" w:rsidP="00186878">
            <w:pPr>
              <w:jc w:val="center"/>
              <w:rPr>
                <w:rFonts w:ascii="Arial" w:eastAsia="Times New Roman" w:hAnsi="Arial" w:cs="Arial"/>
                <w:b/>
                <w:bCs/>
                <w:color w:val="000000"/>
                <w:sz w:val="20"/>
                <w:szCs w:val="20"/>
                <w:lang w:val="en-AU" w:eastAsia="en-AU"/>
              </w:rPr>
            </w:pPr>
            <w:r w:rsidRPr="002B0E15">
              <w:rPr>
                <w:rFonts w:ascii="Arial" w:eastAsia="Times New Roman" w:hAnsi="Arial" w:cs="Arial"/>
                <w:b/>
                <w:bCs/>
                <w:color w:val="000000"/>
                <w:sz w:val="20"/>
                <w:szCs w:val="20"/>
                <w:lang w:val="en-AU" w:eastAsia="en-AU"/>
              </w:rPr>
              <w:t>Max allele frequency</w:t>
            </w:r>
            <w:r w:rsidR="00EA6978" w:rsidRPr="002B0E15">
              <w:rPr>
                <w:rFonts w:ascii="Arial" w:eastAsia="Times New Roman" w:hAnsi="Arial" w:cs="Arial"/>
                <w:b/>
                <w:bCs/>
                <w:color w:val="000000"/>
                <w:sz w:val="20"/>
                <w:szCs w:val="20"/>
                <w:lang w:val="en-AU" w:eastAsia="en-AU"/>
              </w:rPr>
              <w:t>*</w:t>
            </w:r>
          </w:p>
        </w:tc>
      </w:tr>
      <w:tr w:rsidR="00AC1E8A" w:rsidRPr="002B0E15"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2B0E15" w:rsidRDefault="00AC1E8A" w:rsidP="00420C97">
            <w:pPr>
              <w:rPr>
                <w:rFonts w:ascii="Arial" w:eastAsia="Times New Roman" w:hAnsi="Arial" w:cs="Arial"/>
                <w:color w:val="FF0000"/>
                <w:sz w:val="20"/>
                <w:szCs w:val="20"/>
                <w:lang w:val="en-AU" w:eastAsia="en-AU"/>
              </w:rPr>
            </w:pPr>
            <w:r w:rsidRPr="002B0E15">
              <w:rPr>
                <w:rFonts w:ascii="Arial" w:eastAsia="Times New Roman" w:hAnsi="Arial" w:cs="Arial"/>
                <w:color w:val="FF0000"/>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2B0E15" w:rsidRDefault="00AC1E8A" w:rsidP="00420C97">
            <w:pPr>
              <w:rPr>
                <w:rFonts w:ascii="Arial" w:eastAsia="Times New Roman" w:hAnsi="Arial" w:cs="Arial"/>
                <w:color w:val="FF0000"/>
                <w:sz w:val="20"/>
                <w:szCs w:val="20"/>
                <w:lang w:val="en-AU" w:eastAsia="en-AU"/>
              </w:rPr>
            </w:pPr>
            <w:r w:rsidRPr="002B0E15">
              <w:rPr>
                <w:rFonts w:ascii="Arial" w:eastAsia="Times New Roman" w:hAnsi="Arial" w:cs="Arial"/>
                <w:color w:val="FF0000"/>
                <w:sz w:val="20"/>
                <w:szCs w:val="20"/>
                <w:lang w:val="en-AU" w:eastAsia="en-AU"/>
              </w:rPr>
              <w:t>Exon 1</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2B0E15" w:rsidRDefault="00AC1E8A" w:rsidP="00420C97">
            <w:pPr>
              <w:rPr>
                <w:rFonts w:ascii="Arial" w:eastAsia="Times New Roman" w:hAnsi="Arial" w:cs="Arial"/>
                <w:sz w:val="20"/>
                <w:szCs w:val="20"/>
                <w:lang w:val="en-AU" w:eastAsia="en-AU"/>
              </w:rPr>
            </w:pPr>
            <w:r w:rsidRPr="002B0E15">
              <w:rPr>
                <w:rFonts w:ascii="Arial" w:eastAsia="Times New Roman" w:hAnsi="Arial" w:cs="Arial"/>
                <w:sz w:val="20"/>
                <w:szCs w:val="20"/>
                <w:lang w:val="en-AU" w:eastAsia="en-AU"/>
              </w:rPr>
              <w:t>GTAGTA</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2B0E15" w:rsidRDefault="00AC1E8A" w:rsidP="00420C97">
            <w:pPr>
              <w:jc w:val="center"/>
              <w:rPr>
                <w:rFonts w:ascii="Arial" w:eastAsia="Times New Roman" w:hAnsi="Arial" w:cs="Arial"/>
                <w:sz w:val="20"/>
                <w:szCs w:val="20"/>
                <w:lang w:val="en-AU" w:eastAsia="en-AU"/>
              </w:rPr>
            </w:pPr>
            <w:r w:rsidRPr="002B0E15">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2B0E15" w:rsidRDefault="00AC1E8A" w:rsidP="00420C97">
            <w:pPr>
              <w:rPr>
                <w:rFonts w:ascii="Arial" w:eastAsia="Times New Roman" w:hAnsi="Arial" w:cs="Arial"/>
                <w:sz w:val="20"/>
                <w:szCs w:val="20"/>
                <w:lang w:val="en-AU" w:eastAsia="en-AU"/>
              </w:rPr>
            </w:pPr>
            <w:r w:rsidRPr="002B0E15">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2B0E15" w:rsidRDefault="00AC1E8A" w:rsidP="00420C97">
            <w:pPr>
              <w:rPr>
                <w:rFonts w:ascii="Arial" w:eastAsia="Times New Roman" w:hAnsi="Arial" w:cs="Arial"/>
                <w:sz w:val="20"/>
                <w:szCs w:val="20"/>
                <w:lang w:val="en-AU" w:eastAsia="en-AU"/>
              </w:rPr>
            </w:pPr>
            <w:r w:rsidRPr="002B0E15">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2B0E15" w:rsidRDefault="00AC1E8A" w:rsidP="00420C97">
            <w:pPr>
              <w:rPr>
                <w:rFonts w:ascii="Arial" w:eastAsia="Times New Roman" w:hAnsi="Arial" w:cs="Arial"/>
                <w:sz w:val="20"/>
                <w:szCs w:val="20"/>
                <w:lang w:val="en-AU" w:eastAsia="en-AU"/>
              </w:rPr>
            </w:pPr>
            <w:r w:rsidRPr="002B0E15">
              <w:rPr>
                <w:rFonts w:ascii="Arial" w:eastAsia="Times New Roman" w:hAnsi="Arial" w:cs="Arial"/>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2B0E15" w:rsidRDefault="00AC1E8A" w:rsidP="00420C97">
            <w:pPr>
              <w:rPr>
                <w:rFonts w:ascii="Arial" w:eastAsia="Times New Roman" w:hAnsi="Arial" w:cs="Arial"/>
                <w:sz w:val="20"/>
                <w:szCs w:val="20"/>
                <w:lang w:val="en-AU" w:eastAsia="en-AU"/>
              </w:rPr>
            </w:pPr>
            <w:r w:rsidRPr="002B0E15">
              <w:rPr>
                <w:rFonts w:ascii="Arial" w:eastAsia="Times New Roman" w:hAnsi="Arial" w:cs="Arial"/>
                <w:sz w:val="20"/>
                <w:szCs w:val="20"/>
                <w:lang w:val="en-AU" w:eastAsia="en-AU"/>
              </w:rPr>
              <w:t>Exon 2</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2B0E15" w:rsidRDefault="00AC1E8A" w:rsidP="00420C97">
            <w:pPr>
              <w:rPr>
                <w:rFonts w:ascii="Arial" w:eastAsia="Times New Roman" w:hAnsi="Arial" w:cs="Arial"/>
                <w:sz w:val="20"/>
                <w:szCs w:val="20"/>
                <w:lang w:val="en-AU" w:eastAsia="en-AU"/>
              </w:rPr>
            </w:pPr>
            <w:r w:rsidRPr="002B0E15">
              <w:rPr>
                <w:rFonts w:ascii="Arial" w:eastAsia="Times New Roman" w:hAnsi="Arial" w:cs="Arial"/>
                <w:sz w:val="20"/>
                <w:szCs w:val="20"/>
                <w:lang w:val="en-AU" w:eastAsia="en-AU"/>
              </w:rPr>
              <w:t>GTAAGT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2B0E15">
              <w:rPr>
                <w:rFonts w:ascii="Arial" w:eastAsia="Times New Roman" w:hAnsi="Arial" w:cs="Arial"/>
                <w:sz w:val="20"/>
                <w:szCs w:val="20"/>
                <w:lang w:val="en-AU" w:eastAsia="en-AU"/>
              </w:rPr>
              <w:t>Y</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Exon 3</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GTAAGT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Y</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5</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GTATAT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Exon 6</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GTAAGT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Y</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7</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GTAAAA</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rs200358748 (+5A&gt;G)</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0.001 EUR</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8</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GTAAGG</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Exon 9</w:t>
            </w:r>
            <w:r w:rsidR="00C44946">
              <w:rPr>
                <w:rFonts w:ascii="Arial" w:eastAsia="Times New Roman" w:hAnsi="Arial" w:cs="Arial"/>
                <w:sz w:val="20"/>
                <w:szCs w:val="20"/>
                <w:lang w:val="en-AU" w:eastAsia="en-AU"/>
              </w:rPr>
              <w:t>***</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GTGAGT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Y</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rs80358013 (+3G&gt;A)</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0.001 AFR</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742E58" w:rsidRDefault="00AC1E8A" w:rsidP="00420C97">
            <w:pPr>
              <w:rPr>
                <w:rFonts w:ascii="Arial" w:eastAsia="Times New Roman" w:hAnsi="Arial" w:cs="Arial"/>
                <w:sz w:val="20"/>
                <w:szCs w:val="20"/>
                <w:lang w:val="en-AU" w:eastAsia="en-AU"/>
              </w:rPr>
            </w:pPr>
            <w:r w:rsidRPr="00742E58">
              <w:rPr>
                <w:rFonts w:ascii="Arial" w:eastAsia="Times New Roman" w:hAnsi="Arial" w:cs="Arial"/>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742E58" w:rsidRDefault="00AC1E8A" w:rsidP="00420C97">
            <w:pPr>
              <w:rPr>
                <w:rFonts w:ascii="Arial" w:eastAsia="Times New Roman" w:hAnsi="Arial" w:cs="Arial"/>
                <w:sz w:val="20"/>
                <w:szCs w:val="20"/>
                <w:lang w:val="en-AU" w:eastAsia="en-AU"/>
              </w:rPr>
            </w:pPr>
            <w:r w:rsidRPr="00742E58">
              <w:rPr>
                <w:rFonts w:ascii="Arial" w:eastAsia="Times New Roman" w:hAnsi="Arial" w:cs="Arial"/>
                <w:sz w:val="20"/>
                <w:szCs w:val="20"/>
                <w:lang w:val="en-AU" w:eastAsia="en-AU"/>
              </w:rPr>
              <w:t>Exon 10</w:t>
            </w:r>
            <w:r w:rsidR="00742E58">
              <w:rPr>
                <w:rFonts w:ascii="Arial" w:eastAsia="Times New Roman" w:hAnsi="Arial" w:cs="Arial"/>
                <w:sz w:val="20"/>
                <w:szCs w:val="20"/>
                <w:lang w:val="en-AU" w:eastAsia="en-AU"/>
              </w:rPr>
              <w:t>**</w:t>
            </w:r>
            <w:r w:rsidR="009B27EC">
              <w:rPr>
                <w:rFonts w:ascii="Arial" w:eastAsia="Times New Roman" w:hAnsi="Arial" w:cs="Arial"/>
                <w:sz w:val="20"/>
                <w:szCs w:val="20"/>
                <w:lang w:val="en-AU" w:eastAsia="en-AU"/>
              </w:rPr>
              <w:t>*</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GTAATG</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742E58" w:rsidRDefault="00AC1E8A" w:rsidP="00420C97">
            <w:pPr>
              <w:rPr>
                <w:rFonts w:ascii="Arial" w:eastAsia="Times New Roman" w:hAnsi="Arial" w:cs="Arial"/>
                <w:sz w:val="20"/>
                <w:szCs w:val="20"/>
                <w:lang w:val="en-AU" w:eastAsia="en-AU"/>
              </w:rPr>
            </w:pPr>
            <w:r w:rsidRPr="00742E58">
              <w:rPr>
                <w:rFonts w:ascii="Arial" w:eastAsia="Times New Roman" w:hAnsi="Arial" w:cs="Arial"/>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742E58" w:rsidRDefault="00AC1E8A" w:rsidP="00420C97">
            <w:pPr>
              <w:rPr>
                <w:rFonts w:ascii="Arial" w:eastAsia="Times New Roman" w:hAnsi="Arial" w:cs="Arial"/>
                <w:sz w:val="20"/>
                <w:szCs w:val="20"/>
                <w:lang w:val="en-AU" w:eastAsia="en-AU"/>
              </w:rPr>
            </w:pPr>
            <w:r w:rsidRPr="00742E58">
              <w:rPr>
                <w:rFonts w:ascii="Arial" w:eastAsia="Times New Roman" w:hAnsi="Arial" w:cs="Arial"/>
                <w:sz w:val="20"/>
                <w:szCs w:val="20"/>
                <w:lang w:val="en-AU" w:eastAsia="en-AU"/>
              </w:rPr>
              <w:t>Exon 11</w:t>
            </w:r>
            <w:r w:rsidR="00742E58">
              <w:rPr>
                <w:rFonts w:ascii="Arial" w:eastAsia="Times New Roman" w:hAnsi="Arial" w:cs="Arial"/>
                <w:sz w:val="20"/>
                <w:szCs w:val="20"/>
                <w:lang w:val="en-AU" w:eastAsia="en-AU"/>
              </w:rPr>
              <w:t>**</w:t>
            </w:r>
            <w:r w:rsidR="009B27EC">
              <w:rPr>
                <w:rFonts w:ascii="Arial" w:eastAsia="Times New Roman" w:hAnsi="Arial" w:cs="Arial"/>
                <w:sz w:val="20"/>
                <w:szCs w:val="20"/>
                <w:lang w:val="en-AU" w:eastAsia="en-AU"/>
              </w:rPr>
              <w:t>*</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GTATTG</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12</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GTAAAA</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13</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GTGTGT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14</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GTAAGA</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15</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GTAATA</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Exon 16</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GTGAGT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Y</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17</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GTATAC</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Exon 18</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GTAAGT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Y</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Exon 19</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GTAAGT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Y</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20</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GTAAAG</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21</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GTAAGA</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Exon 22</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GTAAGT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Y</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BRCA1</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23</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GTAAGG</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Exon 1</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GTTAGT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Y</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2</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GTATTG</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Exon 3</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GTAAGT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Y</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4</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GTATGA</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5</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GTATGA</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6</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GTAAAT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7</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GTAATA</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Exon 8</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GTAAGT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Y</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Exon 9</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GTAAGT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Y</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10</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GTACCT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Exon 11</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GTAAGT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Y</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742E58" w:rsidRDefault="00AC1E8A" w:rsidP="00420C97">
            <w:pPr>
              <w:rPr>
                <w:rFonts w:ascii="Arial" w:eastAsia="Times New Roman" w:hAnsi="Arial" w:cs="Arial"/>
                <w:sz w:val="20"/>
                <w:szCs w:val="20"/>
                <w:lang w:val="en-AU" w:eastAsia="en-AU"/>
              </w:rPr>
            </w:pPr>
            <w:r w:rsidRPr="00742E58">
              <w:rPr>
                <w:rFonts w:ascii="Arial" w:eastAsia="Times New Roman" w:hAnsi="Arial" w:cs="Arial"/>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742E58" w:rsidRDefault="00AC1E8A" w:rsidP="00420C97">
            <w:pPr>
              <w:rPr>
                <w:rFonts w:ascii="Arial" w:eastAsia="Times New Roman" w:hAnsi="Arial" w:cs="Arial"/>
                <w:sz w:val="20"/>
                <w:szCs w:val="20"/>
                <w:lang w:val="en-AU" w:eastAsia="en-AU"/>
              </w:rPr>
            </w:pPr>
            <w:r w:rsidRPr="00742E58">
              <w:rPr>
                <w:rFonts w:ascii="Arial" w:eastAsia="Times New Roman" w:hAnsi="Arial" w:cs="Arial"/>
                <w:sz w:val="20"/>
                <w:szCs w:val="20"/>
                <w:lang w:val="en-AU" w:eastAsia="en-AU"/>
              </w:rPr>
              <w:t>Exon 12</w:t>
            </w:r>
            <w:r w:rsidR="00742E58" w:rsidRPr="00742E58">
              <w:rPr>
                <w:rFonts w:ascii="Arial" w:eastAsia="Times New Roman" w:hAnsi="Arial" w:cs="Arial"/>
                <w:sz w:val="20"/>
                <w:szCs w:val="20"/>
                <w:lang w:val="en-AU" w:eastAsia="en-AU"/>
              </w:rPr>
              <w:t>**</w:t>
            </w:r>
            <w:r w:rsidR="009B27EC">
              <w:rPr>
                <w:rFonts w:ascii="Arial" w:eastAsia="Times New Roman" w:hAnsi="Arial" w:cs="Arial"/>
                <w:sz w:val="20"/>
                <w:szCs w:val="20"/>
                <w:lang w:val="en-AU" w:eastAsia="en-AU"/>
              </w:rPr>
              <w:t>*</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GTAAAA</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13</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GTAAGA</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14</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GTATTG</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rs81002852 (+6G&gt;A)</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0.004 AFR</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15</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GTATGT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16</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GTACTC</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rs81002819 (+6C&gt;G)</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0.006 AFR</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17</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GCAAGT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18</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GTAAAT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19</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GTATGA</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20</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GTAAAA</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21</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GTGAGA</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Exon 22</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GTAAGT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Y</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23</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GTACAA</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24</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GTAATG</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color w:val="FF0000"/>
                <w:sz w:val="20"/>
                <w:szCs w:val="20"/>
                <w:lang w:val="en-AU" w:eastAsia="en-AU"/>
              </w:rPr>
            </w:pPr>
            <w:r w:rsidRPr="00420C97">
              <w:rPr>
                <w:rFonts w:ascii="Arial" w:eastAsia="Times New Roman" w:hAnsi="Arial" w:cs="Arial"/>
                <w:color w:val="FF0000"/>
                <w:sz w:val="20"/>
                <w:szCs w:val="20"/>
                <w:lang w:val="en-AU" w:eastAsia="en-AU"/>
              </w:rPr>
              <w:t>Exon 25</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GTAAGG</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N</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r w:rsidR="00AC1E8A" w:rsidRPr="00186878" w:rsidTr="009B27EC">
        <w:trPr>
          <w:trHeight w:val="57"/>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BRCA2</w:t>
            </w:r>
          </w:p>
        </w:tc>
        <w:tc>
          <w:tcPr>
            <w:tcW w:w="1261"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Exon 26</w:t>
            </w:r>
          </w:p>
        </w:tc>
        <w:tc>
          <w:tcPr>
            <w:tcW w:w="246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GTAAGT</w:t>
            </w:r>
          </w:p>
        </w:tc>
        <w:tc>
          <w:tcPr>
            <w:tcW w:w="2127"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jc w:val="cente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Y</w:t>
            </w:r>
          </w:p>
        </w:tc>
        <w:tc>
          <w:tcPr>
            <w:tcW w:w="3165"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c>
          <w:tcPr>
            <w:tcW w:w="2363" w:type="dxa"/>
            <w:tcBorders>
              <w:top w:val="nil"/>
              <w:left w:val="nil"/>
              <w:bottom w:val="single" w:sz="4" w:space="0" w:color="auto"/>
              <w:right w:val="single" w:sz="4" w:space="0" w:color="auto"/>
            </w:tcBorders>
            <w:shd w:val="clear" w:color="auto" w:fill="auto"/>
            <w:noWrap/>
            <w:vAlign w:val="bottom"/>
            <w:hideMark/>
          </w:tcPr>
          <w:p w:rsidR="00AC1E8A" w:rsidRPr="00420C97" w:rsidRDefault="00AC1E8A" w:rsidP="00420C97">
            <w:pPr>
              <w:rPr>
                <w:rFonts w:ascii="Arial" w:eastAsia="Times New Roman" w:hAnsi="Arial" w:cs="Arial"/>
                <w:sz w:val="20"/>
                <w:szCs w:val="20"/>
                <w:lang w:val="en-AU" w:eastAsia="en-AU"/>
              </w:rPr>
            </w:pPr>
            <w:r w:rsidRPr="00420C97">
              <w:rPr>
                <w:rFonts w:ascii="Arial" w:eastAsia="Times New Roman" w:hAnsi="Arial" w:cs="Arial"/>
                <w:sz w:val="20"/>
                <w:szCs w:val="20"/>
                <w:lang w:val="en-AU" w:eastAsia="en-AU"/>
              </w:rPr>
              <w:t> </w:t>
            </w:r>
          </w:p>
        </w:tc>
      </w:tr>
    </w:tbl>
    <w:p w:rsidR="00420C97" w:rsidRPr="00E605D0" w:rsidRDefault="00420C97">
      <w:pPr>
        <w:rPr>
          <w:rFonts w:ascii="Arial" w:hAnsi="Arial" w:cs="Arial"/>
          <w:sz w:val="8"/>
          <w:szCs w:val="8"/>
        </w:rPr>
      </w:pPr>
    </w:p>
    <w:p w:rsidR="00C44946" w:rsidRPr="00C44946" w:rsidRDefault="00C44946" w:rsidP="00AC1E8A">
      <w:pPr>
        <w:rPr>
          <w:rFonts w:ascii="Arial" w:hAnsi="Arial" w:cs="Arial"/>
          <w:sz w:val="18"/>
          <w:szCs w:val="18"/>
        </w:rPr>
      </w:pPr>
      <w:r w:rsidRPr="00C44946">
        <w:rPr>
          <w:rFonts w:ascii="Arial" w:hAnsi="Arial" w:cs="Arial"/>
          <w:sz w:val="18"/>
          <w:szCs w:val="18"/>
        </w:rPr>
        <w:t xml:space="preserve">* It is advised that the spliceogenicity/pathogenicity of any variant in an individual should take into consideration bioinformatic prediction that takes into consideration local sequence context (eg use of cryptic sites to produce in-frame products), and other variants reported in that individual that may lie </w:t>
      </w:r>
      <w:r w:rsidRPr="00C44946">
        <w:rPr>
          <w:rFonts w:ascii="Arial" w:hAnsi="Arial" w:cs="Arial"/>
          <w:i/>
          <w:sz w:val="18"/>
          <w:szCs w:val="18"/>
        </w:rPr>
        <w:t>in cis</w:t>
      </w:r>
      <w:r w:rsidRPr="00C44946">
        <w:rPr>
          <w:rFonts w:ascii="Arial" w:hAnsi="Arial" w:cs="Arial"/>
          <w:sz w:val="18"/>
          <w:szCs w:val="18"/>
        </w:rPr>
        <w:t xml:space="preserve"> to the variant under review.</w:t>
      </w:r>
    </w:p>
    <w:p w:rsidR="00E605D0" w:rsidRPr="00C44946" w:rsidRDefault="009B27EC" w:rsidP="00AC1E8A">
      <w:pPr>
        <w:rPr>
          <w:rFonts w:ascii="Arial" w:hAnsi="Arial" w:cs="Arial"/>
          <w:sz w:val="18"/>
          <w:szCs w:val="18"/>
        </w:rPr>
      </w:pPr>
      <w:r w:rsidRPr="00C44946">
        <w:rPr>
          <w:rFonts w:ascii="Arial" w:hAnsi="Arial" w:cs="Arial"/>
          <w:sz w:val="18"/>
          <w:szCs w:val="18"/>
        </w:rPr>
        <w:t>*</w:t>
      </w:r>
      <w:r w:rsidR="00CC002E" w:rsidRPr="00C44946">
        <w:rPr>
          <w:rFonts w:ascii="Arial" w:hAnsi="Arial" w:cs="Arial"/>
          <w:sz w:val="18"/>
          <w:szCs w:val="18"/>
        </w:rPr>
        <w:t xml:space="preserve">* </w:t>
      </w:r>
      <w:r w:rsidR="00EA6978" w:rsidRPr="00C44946">
        <w:rPr>
          <w:rFonts w:ascii="Arial" w:hAnsi="Arial" w:cs="Arial"/>
          <w:sz w:val="18"/>
          <w:szCs w:val="18"/>
        </w:rPr>
        <w:t xml:space="preserve">Variants with minor allele frequency ≥ 0.0001 </w:t>
      </w:r>
      <w:r w:rsidR="0001094E" w:rsidRPr="00C44946">
        <w:rPr>
          <w:rFonts w:ascii="Arial" w:hAnsi="Arial" w:cs="Arial"/>
          <w:sz w:val="18"/>
          <w:szCs w:val="18"/>
        </w:rPr>
        <w:t>in 1000 G</w:t>
      </w:r>
      <w:r w:rsidR="00EA6978" w:rsidRPr="00C44946">
        <w:rPr>
          <w:rFonts w:ascii="Arial" w:hAnsi="Arial" w:cs="Arial"/>
          <w:sz w:val="18"/>
          <w:szCs w:val="18"/>
        </w:rPr>
        <w:t xml:space="preserve">enomes, Exome Variant Server and EXAC </w:t>
      </w:r>
      <w:r w:rsidR="0001094E" w:rsidRPr="00C44946">
        <w:rPr>
          <w:rFonts w:ascii="Arial" w:hAnsi="Arial" w:cs="Arial"/>
          <w:sz w:val="18"/>
          <w:szCs w:val="18"/>
        </w:rPr>
        <w:t xml:space="preserve">as at </w:t>
      </w:r>
      <w:r w:rsidR="00EA6978" w:rsidRPr="00C44946">
        <w:rPr>
          <w:rFonts w:ascii="Arial" w:hAnsi="Arial" w:cs="Arial"/>
          <w:sz w:val="18"/>
          <w:szCs w:val="18"/>
        </w:rPr>
        <w:t xml:space="preserve">April 2016. </w:t>
      </w:r>
      <w:r w:rsidR="0001094E" w:rsidRPr="00C44946">
        <w:rPr>
          <w:rFonts w:ascii="Arial" w:hAnsi="Arial" w:cs="Arial"/>
          <w:sz w:val="18"/>
          <w:szCs w:val="18"/>
        </w:rPr>
        <w:t xml:space="preserve">EUR=European, AFR=African sub-populations. </w:t>
      </w:r>
      <w:r w:rsidR="00CC002E" w:rsidRPr="00C44946">
        <w:rPr>
          <w:rFonts w:ascii="Arial" w:hAnsi="Arial" w:cs="Arial"/>
          <w:sz w:val="18"/>
          <w:szCs w:val="18"/>
        </w:rPr>
        <w:t>No</w:t>
      </w:r>
      <w:r w:rsidR="0001094E" w:rsidRPr="00C44946">
        <w:rPr>
          <w:rFonts w:ascii="Arial" w:hAnsi="Arial" w:cs="Arial"/>
          <w:sz w:val="18"/>
          <w:szCs w:val="18"/>
        </w:rPr>
        <w:t>ne of these</w:t>
      </w:r>
      <w:r w:rsidR="00CC002E" w:rsidRPr="00C44946">
        <w:rPr>
          <w:rFonts w:ascii="Arial" w:hAnsi="Arial" w:cs="Arial"/>
          <w:sz w:val="18"/>
          <w:szCs w:val="18"/>
        </w:rPr>
        <w:t xml:space="preserve"> polymorphisms</w:t>
      </w:r>
      <w:r w:rsidR="00791D5C" w:rsidRPr="00C44946">
        <w:rPr>
          <w:rFonts w:ascii="Arial" w:hAnsi="Arial" w:cs="Arial"/>
          <w:sz w:val="18"/>
          <w:szCs w:val="18"/>
        </w:rPr>
        <w:t xml:space="preserve"> </w:t>
      </w:r>
      <w:r w:rsidR="00AC1E8A" w:rsidRPr="00C44946">
        <w:rPr>
          <w:rFonts w:ascii="Arial" w:hAnsi="Arial" w:cs="Arial"/>
          <w:sz w:val="18"/>
          <w:szCs w:val="18"/>
        </w:rPr>
        <w:t>alter the GTRRGT annotation</w:t>
      </w:r>
      <w:r w:rsidR="0001094E" w:rsidRPr="00C44946">
        <w:rPr>
          <w:rFonts w:ascii="Arial" w:hAnsi="Arial" w:cs="Arial"/>
          <w:sz w:val="18"/>
          <w:szCs w:val="18"/>
        </w:rPr>
        <w:t xml:space="preserve"> for </w:t>
      </w:r>
      <w:r w:rsidR="0001094E" w:rsidRPr="00C44946">
        <w:rPr>
          <w:rFonts w:ascii="Arial" w:hAnsi="Arial" w:cs="Arial"/>
          <w:i/>
          <w:sz w:val="18"/>
          <w:szCs w:val="18"/>
        </w:rPr>
        <w:t>BRCA1/</w:t>
      </w:r>
      <w:r w:rsidR="0001094E" w:rsidRPr="00C44946">
        <w:rPr>
          <w:rFonts w:ascii="Arial" w:hAnsi="Arial" w:cs="Arial"/>
          <w:sz w:val="18"/>
          <w:szCs w:val="18"/>
        </w:rPr>
        <w:t>2 introns.</w:t>
      </w:r>
    </w:p>
    <w:p w:rsidR="00742E58" w:rsidRPr="004C3C88" w:rsidRDefault="00742E58" w:rsidP="00AC1E8A">
      <w:pPr>
        <w:rPr>
          <w:rFonts w:ascii="Arial" w:hAnsi="Arial" w:cs="Arial"/>
          <w:sz w:val="18"/>
          <w:szCs w:val="18"/>
        </w:rPr>
        <w:sectPr w:rsidR="00742E58" w:rsidRPr="004C3C88" w:rsidSect="00E605D0">
          <w:footerReference w:type="even" r:id="rId35"/>
          <w:footerReference w:type="default" r:id="rId36"/>
          <w:pgSz w:w="16838" w:h="11899" w:orient="landscape"/>
          <w:pgMar w:top="1797" w:right="1134" w:bottom="1797" w:left="1134" w:header="708" w:footer="708" w:gutter="0"/>
          <w:cols w:space="708"/>
          <w:docGrid w:linePitch="326"/>
        </w:sectPr>
      </w:pPr>
      <w:r w:rsidRPr="00C44946">
        <w:rPr>
          <w:rFonts w:ascii="Arial" w:hAnsi="Arial" w:cs="Arial"/>
          <w:sz w:val="18"/>
          <w:szCs w:val="18"/>
        </w:rPr>
        <w:t>**</w:t>
      </w:r>
      <w:r w:rsidR="009B27EC" w:rsidRPr="00C44946">
        <w:rPr>
          <w:rFonts w:ascii="Arial" w:hAnsi="Arial" w:cs="Arial"/>
          <w:sz w:val="18"/>
          <w:szCs w:val="18"/>
        </w:rPr>
        <w:t>*</w:t>
      </w:r>
      <w:r w:rsidRPr="00C44946">
        <w:rPr>
          <w:rFonts w:ascii="Arial" w:hAnsi="Arial" w:cs="Arial"/>
          <w:sz w:val="18"/>
          <w:szCs w:val="18"/>
        </w:rPr>
        <w:t xml:space="preserve"> Although variants at this position are proven/highly likely to alter splicing, they are also predicted to lead to production of in-frame mRNA isoforms that may rescue functionality (See Table 6), and thus should be considered class 3 uncertain in the absence of additional clinical information.</w:t>
      </w:r>
    </w:p>
    <w:p w:rsidR="005A5CF1" w:rsidRDefault="009C7F05" w:rsidP="00A6266C">
      <w:pPr>
        <w:jc w:val="both"/>
        <w:rPr>
          <w:rFonts w:ascii="Arial" w:hAnsi="Arial" w:cs="Arial"/>
          <w:i/>
          <w:sz w:val="22"/>
        </w:rPr>
      </w:pPr>
      <w:r w:rsidRPr="00AF55C7">
        <w:rPr>
          <w:rFonts w:ascii="Arial" w:hAnsi="Arial" w:cs="Arial"/>
          <w:b/>
          <w:sz w:val="22"/>
        </w:rPr>
        <w:t xml:space="preserve">Table </w:t>
      </w:r>
      <w:r w:rsidR="003A4D10" w:rsidRPr="00AF55C7">
        <w:rPr>
          <w:rFonts w:ascii="Arial" w:hAnsi="Arial" w:cs="Arial"/>
          <w:b/>
          <w:sz w:val="22"/>
        </w:rPr>
        <w:t>6</w:t>
      </w:r>
      <w:r w:rsidR="00776127" w:rsidRPr="00AF55C7">
        <w:rPr>
          <w:rFonts w:ascii="Arial" w:hAnsi="Arial" w:cs="Arial"/>
          <w:b/>
          <w:sz w:val="22"/>
        </w:rPr>
        <w:t>:</w:t>
      </w:r>
      <w:r w:rsidR="000C139A" w:rsidRPr="00AF55C7">
        <w:rPr>
          <w:rFonts w:ascii="Arial" w:hAnsi="Arial" w:cs="Arial"/>
          <w:b/>
          <w:sz w:val="22"/>
        </w:rPr>
        <w:t xml:space="preserve"> </w:t>
      </w:r>
      <w:r w:rsidR="005A5CF1" w:rsidRPr="00AF55C7">
        <w:rPr>
          <w:rFonts w:ascii="Arial" w:hAnsi="Arial" w:cs="Arial"/>
          <w:b/>
          <w:bCs/>
          <w:i/>
          <w:color w:val="000000"/>
          <w:sz w:val="22"/>
          <w:szCs w:val="22"/>
        </w:rPr>
        <w:t>BRCA1</w:t>
      </w:r>
      <w:r w:rsidR="005A5CF1" w:rsidRPr="008D43D7">
        <w:rPr>
          <w:rFonts w:ascii="Arial" w:hAnsi="Arial" w:cs="Arial"/>
          <w:b/>
          <w:bCs/>
          <w:color w:val="000000"/>
          <w:sz w:val="22"/>
          <w:szCs w:val="22"/>
        </w:rPr>
        <w:t xml:space="preserve"> and </w:t>
      </w:r>
      <w:r w:rsidR="005A5CF1" w:rsidRPr="00AF55C7">
        <w:rPr>
          <w:rFonts w:ascii="Arial" w:hAnsi="Arial" w:cs="Arial"/>
          <w:b/>
          <w:bCs/>
          <w:i/>
          <w:color w:val="000000"/>
          <w:sz w:val="22"/>
          <w:szCs w:val="22"/>
        </w:rPr>
        <w:t>BRCA2</w:t>
      </w:r>
      <w:r w:rsidR="005A5CF1" w:rsidRPr="008D43D7">
        <w:rPr>
          <w:rFonts w:ascii="Arial" w:hAnsi="Arial" w:cs="Arial"/>
          <w:b/>
          <w:bCs/>
          <w:color w:val="000000"/>
          <w:sz w:val="22"/>
          <w:szCs w:val="22"/>
        </w:rPr>
        <w:t xml:space="preserve"> exon boundary variants </w:t>
      </w:r>
      <w:r w:rsidR="005A5CF1" w:rsidRPr="0066067E">
        <w:rPr>
          <w:rFonts w:ascii="Arial" w:hAnsi="Arial" w:cs="Arial"/>
          <w:b/>
          <w:bCs/>
          <w:color w:val="000000"/>
          <w:sz w:val="22"/>
          <w:szCs w:val="22"/>
        </w:rPr>
        <w:t>predicted</w:t>
      </w:r>
      <w:r w:rsidR="005A5CF1" w:rsidRPr="008D43D7">
        <w:rPr>
          <w:rFonts w:ascii="Arial" w:hAnsi="Arial" w:cs="Arial"/>
          <w:b/>
          <w:bCs/>
          <w:color w:val="000000"/>
          <w:sz w:val="22"/>
          <w:szCs w:val="22"/>
        </w:rPr>
        <w:t xml:space="preserve"> or known </w:t>
      </w:r>
      <w:r w:rsidR="005A5CF1" w:rsidRPr="008D43D7">
        <w:rPr>
          <w:rFonts w:ascii="Arial" w:hAnsi="Arial" w:cs="Arial"/>
          <w:b/>
          <w:sz w:val="22"/>
        </w:rPr>
        <w:t xml:space="preserve">to </w:t>
      </w:r>
      <w:r w:rsidR="00C07E8E">
        <w:rPr>
          <w:rFonts w:ascii="Arial" w:hAnsi="Arial" w:cs="Arial"/>
          <w:b/>
          <w:sz w:val="22"/>
        </w:rPr>
        <w:t>lead to</w:t>
      </w:r>
      <w:r w:rsidR="005A5CF1" w:rsidRPr="008D43D7">
        <w:rPr>
          <w:rFonts w:ascii="Arial" w:hAnsi="Arial" w:cs="Arial"/>
          <w:b/>
          <w:sz w:val="22"/>
        </w:rPr>
        <w:t xml:space="preserve"> naturally occurring in-frame</w:t>
      </w:r>
      <w:r w:rsidR="00C07E8E">
        <w:rPr>
          <w:rFonts w:ascii="Arial" w:hAnsi="Arial" w:cs="Arial"/>
          <w:b/>
          <w:sz w:val="22"/>
        </w:rPr>
        <w:t xml:space="preserve"> RNA isoforms </w:t>
      </w:r>
      <w:r w:rsidR="005A5CF1" w:rsidRPr="008D43D7">
        <w:rPr>
          <w:rFonts w:ascii="Arial" w:hAnsi="Arial" w:cs="Arial"/>
          <w:b/>
          <w:sz w:val="22"/>
        </w:rPr>
        <w:t xml:space="preserve">that may rescue gene functionality. </w:t>
      </w:r>
      <w:r w:rsidR="00DE3231">
        <w:rPr>
          <w:rFonts w:ascii="Arial" w:hAnsi="Arial" w:cs="Arial"/>
          <w:b/>
          <w:sz w:val="22"/>
        </w:rPr>
        <w:t xml:space="preserve"> </w:t>
      </w:r>
      <w:r w:rsidR="00DE3231">
        <w:rPr>
          <w:rFonts w:ascii="Arial" w:hAnsi="Arial" w:cs="Arial"/>
          <w:i/>
          <w:sz w:val="22"/>
        </w:rPr>
        <w:t>V</w:t>
      </w:r>
      <w:r w:rsidR="005A5CF1" w:rsidRPr="008D43D7">
        <w:rPr>
          <w:rFonts w:ascii="Arial" w:hAnsi="Arial" w:cs="Arial"/>
          <w:i/>
          <w:sz w:val="22"/>
        </w:rPr>
        <w:t xml:space="preserve">ariants </w:t>
      </w:r>
      <w:r w:rsidR="00DE3231">
        <w:rPr>
          <w:rFonts w:ascii="Arial" w:hAnsi="Arial" w:cs="Arial"/>
          <w:i/>
          <w:sz w:val="22"/>
        </w:rPr>
        <w:t xml:space="preserve">at these positions </w:t>
      </w:r>
      <w:r w:rsidR="006C7DEC">
        <w:rPr>
          <w:rFonts w:ascii="Arial" w:hAnsi="Arial" w:cs="Arial"/>
          <w:i/>
          <w:sz w:val="22"/>
        </w:rPr>
        <w:t>should be considered C</w:t>
      </w:r>
      <w:r w:rsidR="005A5CF1" w:rsidRPr="008D43D7">
        <w:rPr>
          <w:rFonts w:ascii="Arial" w:hAnsi="Arial" w:cs="Arial"/>
          <w:i/>
          <w:sz w:val="22"/>
        </w:rPr>
        <w:t xml:space="preserve">lass 3 </w:t>
      </w:r>
      <w:r w:rsidR="006C7DEC">
        <w:rPr>
          <w:rFonts w:ascii="Arial" w:hAnsi="Arial" w:cs="Arial"/>
          <w:i/>
          <w:sz w:val="22"/>
        </w:rPr>
        <w:t>U</w:t>
      </w:r>
      <w:r w:rsidR="005A5CF1" w:rsidRPr="008D43D7">
        <w:rPr>
          <w:rFonts w:ascii="Arial" w:hAnsi="Arial" w:cs="Arial"/>
          <w:i/>
          <w:sz w:val="22"/>
        </w:rPr>
        <w:t>ncertain</w:t>
      </w:r>
      <w:r w:rsidR="005A5CF1" w:rsidRPr="008D43D7">
        <w:rPr>
          <w:i/>
          <w:sz w:val="22"/>
        </w:rPr>
        <w:t xml:space="preserve"> </w:t>
      </w:r>
      <w:r w:rsidR="005A5CF1" w:rsidRPr="008D43D7">
        <w:rPr>
          <w:rFonts w:ascii="Arial" w:hAnsi="Arial" w:cs="Arial"/>
          <w:i/>
          <w:sz w:val="22"/>
        </w:rPr>
        <w:t>un</w:t>
      </w:r>
      <w:r w:rsidR="008D43D7" w:rsidRPr="008D43D7">
        <w:rPr>
          <w:rFonts w:ascii="Arial" w:hAnsi="Arial" w:cs="Arial"/>
          <w:i/>
          <w:sz w:val="22"/>
        </w:rPr>
        <w:t>less</w:t>
      </w:r>
      <w:r w:rsidR="005A5CF1" w:rsidRPr="008D43D7">
        <w:rPr>
          <w:rFonts w:ascii="Arial" w:hAnsi="Arial" w:cs="Arial"/>
          <w:i/>
          <w:sz w:val="22"/>
        </w:rPr>
        <w:t xml:space="preserve"> proven otherwise.</w:t>
      </w:r>
      <w:r w:rsidR="00FE6484">
        <w:rPr>
          <w:rFonts w:ascii="Arial" w:hAnsi="Arial" w:cs="Arial"/>
          <w:i/>
          <w:sz w:val="22"/>
        </w:rPr>
        <w:t>*</w:t>
      </w:r>
    </w:p>
    <w:p w:rsidR="008D43D7" w:rsidRPr="004C3C88" w:rsidRDefault="008D43D7" w:rsidP="00A6266C">
      <w:pPr>
        <w:jc w:val="both"/>
        <w:rPr>
          <w:rFonts w:ascii="Arial" w:hAnsi="Arial" w:cs="Arial"/>
          <w:i/>
          <w:sz w:val="10"/>
          <w:szCs w:val="10"/>
        </w:rPr>
      </w:pPr>
    </w:p>
    <w:tbl>
      <w:tblPr>
        <w:tblStyle w:val="TableGrid"/>
        <w:tblW w:w="14709" w:type="dxa"/>
        <w:tblLayout w:type="fixed"/>
        <w:tblLook w:val="04A0" w:firstRow="1" w:lastRow="0" w:firstColumn="1" w:lastColumn="0" w:noHBand="0" w:noVBand="1"/>
      </w:tblPr>
      <w:tblGrid>
        <w:gridCol w:w="959"/>
        <w:gridCol w:w="2693"/>
        <w:gridCol w:w="2268"/>
        <w:gridCol w:w="8789"/>
      </w:tblGrid>
      <w:tr w:rsidR="00E06E23" w:rsidRPr="002D170F" w:rsidTr="00A6266C">
        <w:trPr>
          <w:trHeight w:val="267"/>
        </w:trPr>
        <w:tc>
          <w:tcPr>
            <w:tcW w:w="959" w:type="dxa"/>
            <w:shd w:val="clear" w:color="auto" w:fill="auto"/>
            <w:vAlign w:val="center"/>
          </w:tcPr>
          <w:p w:rsidR="00E06E23" w:rsidRPr="002D170F" w:rsidRDefault="00E06E23" w:rsidP="002315C3">
            <w:pPr>
              <w:rPr>
                <w:rFonts w:ascii="Arial" w:hAnsi="Arial" w:cs="Arial"/>
                <w:b/>
                <w:sz w:val="20"/>
                <w:szCs w:val="20"/>
              </w:rPr>
            </w:pPr>
            <w:r>
              <w:rPr>
                <w:rFonts w:ascii="Arial" w:hAnsi="Arial" w:cs="Arial"/>
                <w:b/>
                <w:sz w:val="20"/>
                <w:szCs w:val="20"/>
              </w:rPr>
              <w:t>Gene</w:t>
            </w:r>
          </w:p>
        </w:tc>
        <w:tc>
          <w:tcPr>
            <w:tcW w:w="2693" w:type="dxa"/>
            <w:shd w:val="clear" w:color="auto" w:fill="auto"/>
            <w:vAlign w:val="center"/>
          </w:tcPr>
          <w:p w:rsidR="00E06E23" w:rsidRPr="002D170F" w:rsidRDefault="005A5CF1" w:rsidP="00934F2A">
            <w:pPr>
              <w:rPr>
                <w:rFonts w:ascii="Arial" w:hAnsi="Arial" w:cs="Arial"/>
                <w:b/>
                <w:sz w:val="20"/>
                <w:szCs w:val="20"/>
              </w:rPr>
            </w:pPr>
            <w:r>
              <w:rPr>
                <w:rFonts w:ascii="Arial" w:hAnsi="Arial" w:cs="Arial"/>
                <w:b/>
                <w:sz w:val="20"/>
                <w:szCs w:val="20"/>
              </w:rPr>
              <w:t xml:space="preserve">Alternative </w:t>
            </w:r>
            <w:r w:rsidR="00A6266C">
              <w:rPr>
                <w:rFonts w:ascii="Arial" w:hAnsi="Arial" w:cs="Arial"/>
                <w:b/>
                <w:sz w:val="20"/>
                <w:szCs w:val="20"/>
              </w:rPr>
              <w:t>Splicing E</w:t>
            </w:r>
            <w:r w:rsidR="00934F2A">
              <w:rPr>
                <w:rFonts w:ascii="Arial" w:hAnsi="Arial" w:cs="Arial"/>
                <w:b/>
                <w:sz w:val="20"/>
                <w:szCs w:val="20"/>
              </w:rPr>
              <w:t>vent</w:t>
            </w:r>
          </w:p>
        </w:tc>
        <w:tc>
          <w:tcPr>
            <w:tcW w:w="2268" w:type="dxa"/>
            <w:vAlign w:val="center"/>
          </w:tcPr>
          <w:p w:rsidR="00E06E23" w:rsidRPr="002D170F" w:rsidRDefault="005A5CF1" w:rsidP="002315C3">
            <w:pPr>
              <w:rPr>
                <w:rFonts w:ascii="Arial" w:hAnsi="Arial" w:cs="Arial"/>
                <w:b/>
                <w:sz w:val="20"/>
                <w:szCs w:val="20"/>
              </w:rPr>
            </w:pPr>
            <w:r>
              <w:rPr>
                <w:rFonts w:ascii="Arial" w:hAnsi="Arial" w:cs="Arial"/>
                <w:b/>
                <w:sz w:val="20"/>
                <w:szCs w:val="20"/>
              </w:rPr>
              <w:t>Variants I</w:t>
            </w:r>
            <w:r w:rsidR="00E06E23">
              <w:rPr>
                <w:rFonts w:ascii="Arial" w:hAnsi="Arial" w:cs="Arial"/>
                <w:b/>
                <w:sz w:val="20"/>
                <w:szCs w:val="20"/>
              </w:rPr>
              <w:t>mplicated</w:t>
            </w:r>
          </w:p>
        </w:tc>
        <w:tc>
          <w:tcPr>
            <w:tcW w:w="8789" w:type="dxa"/>
            <w:shd w:val="clear" w:color="auto" w:fill="auto"/>
            <w:vAlign w:val="center"/>
          </w:tcPr>
          <w:p w:rsidR="00E06E23" w:rsidRPr="002D170F" w:rsidRDefault="00E06E23" w:rsidP="005A5CF1">
            <w:pPr>
              <w:rPr>
                <w:rFonts w:ascii="Arial" w:hAnsi="Arial" w:cs="Arial"/>
                <w:b/>
                <w:sz w:val="20"/>
                <w:szCs w:val="20"/>
              </w:rPr>
            </w:pPr>
            <w:r>
              <w:rPr>
                <w:rFonts w:ascii="Arial" w:hAnsi="Arial" w:cs="Arial"/>
                <w:b/>
                <w:sz w:val="20"/>
                <w:szCs w:val="20"/>
              </w:rPr>
              <w:t xml:space="preserve">Rationale </w:t>
            </w:r>
          </w:p>
        </w:tc>
      </w:tr>
      <w:tr w:rsidR="00223AB5" w:rsidRPr="002D170F" w:rsidTr="0066067E">
        <w:trPr>
          <w:trHeight w:val="267"/>
        </w:trPr>
        <w:tc>
          <w:tcPr>
            <w:tcW w:w="959" w:type="dxa"/>
            <w:vMerge w:val="restart"/>
            <w:vAlign w:val="center"/>
          </w:tcPr>
          <w:p w:rsidR="00223AB5" w:rsidRPr="002D170F" w:rsidRDefault="00223AB5" w:rsidP="002315C3">
            <w:pPr>
              <w:rPr>
                <w:rFonts w:ascii="Arial" w:hAnsi="Arial" w:cs="Arial"/>
                <w:sz w:val="20"/>
                <w:szCs w:val="20"/>
              </w:rPr>
            </w:pPr>
            <w:r w:rsidRPr="00223AB5">
              <w:rPr>
                <w:rStyle w:val="apple-style-span"/>
                <w:rFonts w:ascii="Arial" w:eastAsia="Times New Roman" w:hAnsi="Arial" w:cs="Arial"/>
                <w:i/>
                <w:sz w:val="20"/>
                <w:szCs w:val="20"/>
              </w:rPr>
              <w:t>BRCA1</w:t>
            </w:r>
            <w:r>
              <w:rPr>
                <w:rStyle w:val="apple-style-span"/>
                <w:rFonts w:ascii="Arial" w:eastAsia="Times New Roman" w:hAnsi="Arial" w:cs="Arial"/>
                <w:sz w:val="20"/>
                <w:szCs w:val="20"/>
              </w:rPr>
              <w:t xml:space="preserve"> </w:t>
            </w:r>
          </w:p>
          <w:p w:rsidR="00223AB5" w:rsidRPr="002D170F" w:rsidRDefault="00223AB5" w:rsidP="00E06E23">
            <w:pPr>
              <w:rPr>
                <w:rFonts w:ascii="Arial" w:hAnsi="Arial" w:cs="Arial"/>
                <w:sz w:val="20"/>
                <w:szCs w:val="20"/>
              </w:rPr>
            </w:pPr>
          </w:p>
        </w:tc>
        <w:tc>
          <w:tcPr>
            <w:tcW w:w="2693" w:type="dxa"/>
            <w:vAlign w:val="center"/>
          </w:tcPr>
          <w:p w:rsidR="00F05EB0" w:rsidRDefault="000C139A" w:rsidP="0066067E">
            <w:pPr>
              <w:jc w:val="center"/>
              <w:rPr>
                <w:rFonts w:ascii="Arial" w:hAnsi="Arial" w:cs="Arial"/>
                <w:sz w:val="20"/>
                <w:szCs w:val="20"/>
              </w:rPr>
            </w:pPr>
            <w:r>
              <w:rPr>
                <w:rFonts w:ascii="Arial" w:hAnsi="Arial" w:cs="Arial"/>
                <w:sz w:val="20"/>
                <w:szCs w:val="20"/>
              </w:rPr>
              <w:sym w:font="Symbol" w:char="F044"/>
            </w:r>
            <w:r>
              <w:rPr>
                <w:rFonts w:ascii="Arial" w:hAnsi="Arial" w:cs="Arial"/>
                <w:sz w:val="20"/>
                <w:szCs w:val="20"/>
              </w:rPr>
              <w:t>8p</w:t>
            </w:r>
          </w:p>
          <w:p w:rsidR="00F05EB0" w:rsidRPr="002D170F" w:rsidRDefault="00F05EB0" w:rsidP="0066067E">
            <w:pPr>
              <w:jc w:val="center"/>
              <w:rPr>
                <w:rFonts w:ascii="Arial" w:hAnsi="Arial" w:cs="Arial"/>
                <w:sz w:val="20"/>
                <w:szCs w:val="20"/>
              </w:rPr>
            </w:pPr>
          </w:p>
        </w:tc>
        <w:tc>
          <w:tcPr>
            <w:tcW w:w="2268" w:type="dxa"/>
            <w:vAlign w:val="center"/>
          </w:tcPr>
          <w:p w:rsidR="00AA128F" w:rsidRDefault="00AA128F" w:rsidP="0066067E">
            <w:pPr>
              <w:rPr>
                <w:rFonts w:ascii="Arial" w:hAnsi="Arial" w:cs="Arial"/>
                <w:sz w:val="20"/>
                <w:szCs w:val="20"/>
              </w:rPr>
            </w:pPr>
            <w:r>
              <w:rPr>
                <w:rFonts w:ascii="Arial" w:hAnsi="Arial" w:cs="Arial"/>
                <w:sz w:val="20"/>
                <w:szCs w:val="20"/>
              </w:rPr>
              <w:t xml:space="preserve">c.442-1 </w:t>
            </w:r>
            <w:r w:rsidR="00223AB5">
              <w:rPr>
                <w:rFonts w:ascii="Arial" w:hAnsi="Arial" w:cs="Arial"/>
                <w:sz w:val="20"/>
                <w:szCs w:val="20"/>
              </w:rPr>
              <w:t>(IVS7-1</w:t>
            </w:r>
            <w:r>
              <w:rPr>
                <w:rFonts w:ascii="Arial" w:hAnsi="Arial" w:cs="Arial"/>
                <w:sz w:val="20"/>
                <w:szCs w:val="20"/>
              </w:rPr>
              <w:t>)</w:t>
            </w:r>
          </w:p>
          <w:p w:rsidR="00223AB5" w:rsidRPr="002D170F" w:rsidRDefault="00AA128F" w:rsidP="0066067E">
            <w:pPr>
              <w:rPr>
                <w:rFonts w:ascii="Arial" w:hAnsi="Arial" w:cs="Arial"/>
                <w:sz w:val="20"/>
                <w:szCs w:val="20"/>
              </w:rPr>
            </w:pPr>
            <w:r>
              <w:rPr>
                <w:rFonts w:ascii="Arial" w:hAnsi="Arial" w:cs="Arial"/>
                <w:sz w:val="20"/>
                <w:szCs w:val="20"/>
              </w:rPr>
              <w:t>c.442-2 (</w:t>
            </w:r>
            <w:r w:rsidR="00223AB5">
              <w:rPr>
                <w:rFonts w:ascii="Arial" w:hAnsi="Arial" w:cs="Arial"/>
                <w:sz w:val="20"/>
                <w:szCs w:val="20"/>
              </w:rPr>
              <w:t>IVS7-2</w:t>
            </w:r>
            <w:r>
              <w:rPr>
                <w:rFonts w:ascii="Arial" w:hAnsi="Arial" w:cs="Arial"/>
                <w:sz w:val="20"/>
                <w:szCs w:val="20"/>
              </w:rPr>
              <w:t>)</w:t>
            </w:r>
          </w:p>
        </w:tc>
        <w:tc>
          <w:tcPr>
            <w:tcW w:w="8789" w:type="dxa"/>
            <w:vAlign w:val="center"/>
          </w:tcPr>
          <w:p w:rsidR="0066067E" w:rsidRPr="002D170F" w:rsidRDefault="00AA128F" w:rsidP="00CE4A79">
            <w:pPr>
              <w:rPr>
                <w:rFonts w:ascii="Arial" w:hAnsi="Arial" w:cs="Arial"/>
                <w:sz w:val="20"/>
                <w:szCs w:val="20"/>
              </w:rPr>
            </w:pPr>
            <w:r w:rsidRPr="00AA128F">
              <w:rPr>
                <w:rFonts w:ascii="Arial" w:hAnsi="Arial" w:cs="Arial"/>
                <w:i/>
                <w:sz w:val="20"/>
                <w:szCs w:val="20"/>
              </w:rPr>
              <w:t>BRCA1</w:t>
            </w:r>
            <w:r>
              <w:rPr>
                <w:rFonts w:ascii="Arial" w:hAnsi="Arial" w:cs="Arial"/>
                <w:sz w:val="20"/>
                <w:szCs w:val="20"/>
              </w:rPr>
              <w:t xml:space="preserve"> exon 8 acceptor site is</w:t>
            </w:r>
            <w:r w:rsidR="002315C3">
              <w:rPr>
                <w:rFonts w:ascii="Arial" w:hAnsi="Arial" w:cs="Arial"/>
                <w:sz w:val="20"/>
                <w:szCs w:val="20"/>
              </w:rPr>
              <w:t xml:space="preserve"> a</w:t>
            </w:r>
            <w:r w:rsidR="000C139A">
              <w:rPr>
                <w:rFonts w:ascii="Arial" w:hAnsi="Arial" w:cs="Arial"/>
                <w:sz w:val="20"/>
                <w:szCs w:val="20"/>
              </w:rPr>
              <w:t>n</w:t>
            </w:r>
            <w:r w:rsidR="002315C3">
              <w:rPr>
                <w:rFonts w:ascii="Arial" w:hAnsi="Arial" w:cs="Arial"/>
                <w:sz w:val="20"/>
                <w:szCs w:val="20"/>
              </w:rPr>
              <w:t xml:space="preserve"> experimentally validated tandem acceptor site</w:t>
            </w:r>
            <w:r w:rsidR="000C139A">
              <w:rPr>
                <w:rFonts w:ascii="Arial" w:hAnsi="Arial" w:cs="Arial"/>
                <w:sz w:val="20"/>
                <w:szCs w:val="20"/>
              </w:rPr>
              <w:t xml:space="preserve"> (NAGNAG)</w:t>
            </w:r>
            <w:r w:rsidR="002315C3">
              <w:rPr>
                <w:rFonts w:ascii="Arial" w:hAnsi="Arial" w:cs="Arial"/>
                <w:sz w:val="20"/>
                <w:szCs w:val="20"/>
              </w:rPr>
              <w:t xml:space="preserve"> subject to</w:t>
            </w:r>
            <w:r w:rsidR="00672BAB">
              <w:rPr>
                <w:rFonts w:ascii="Arial" w:hAnsi="Arial" w:cs="Arial"/>
                <w:sz w:val="20"/>
                <w:szCs w:val="20"/>
              </w:rPr>
              <w:t xml:space="preserve"> alternative splicing </w:t>
            </w:r>
            <w:r w:rsidR="00EE101E">
              <w:rPr>
                <w:rFonts w:ascii="Arial" w:hAnsi="Arial" w:cs="Arial"/>
                <w:sz w:val="20"/>
                <w:szCs w:val="20"/>
              </w:rPr>
              <w:fldChar w:fldCharType="begin">
                <w:fldData xml:space="preserve">PEVuZE5vdGU+PENpdGU+PEF1dGhvcj5Db2xvbWJvPC9BdXRob3I+PFllYXI+MjAxNDwvWWVhcj48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==
</w:fldData>
              </w:fldChar>
            </w:r>
            <w:r w:rsidR="0088467F">
              <w:rPr>
                <w:rFonts w:ascii="Arial" w:hAnsi="Arial" w:cs="Arial"/>
                <w:sz w:val="20"/>
                <w:szCs w:val="20"/>
              </w:rPr>
              <w:instrText xml:space="preserve"> ADDIN EN.CITE </w:instrText>
            </w:r>
            <w:r w:rsidR="00EE101E">
              <w:rPr>
                <w:rFonts w:ascii="Arial" w:hAnsi="Arial" w:cs="Arial"/>
                <w:sz w:val="20"/>
                <w:szCs w:val="20"/>
              </w:rPr>
              <w:fldChar w:fldCharType="begin">
                <w:fldData xml:space="preserve">PEVuZE5vdGU+PENpdGU+PEF1dGhvcj5Db2xvbWJvPC9BdXRob3I+PFllYXI+MjAxNDwvWWVhcj48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==
</w:fldData>
              </w:fldChar>
            </w:r>
            <w:r w:rsidR="0088467F">
              <w:rPr>
                <w:rFonts w:ascii="Arial" w:hAnsi="Arial" w:cs="Arial"/>
                <w:sz w:val="20"/>
                <w:szCs w:val="20"/>
              </w:rPr>
              <w:instrText xml:space="preserve"> ADDIN EN.CITE.DATA </w:instrText>
            </w:r>
            <w:r w:rsidR="00EE101E">
              <w:rPr>
                <w:rFonts w:ascii="Arial" w:hAnsi="Arial" w:cs="Arial"/>
                <w:sz w:val="20"/>
                <w:szCs w:val="20"/>
              </w:rPr>
            </w:r>
            <w:r w:rsidR="00EE101E">
              <w:rPr>
                <w:rFonts w:ascii="Arial" w:hAnsi="Arial" w:cs="Arial"/>
                <w:sz w:val="20"/>
                <w:szCs w:val="20"/>
              </w:rPr>
              <w:fldChar w:fldCharType="end"/>
            </w:r>
            <w:r w:rsidR="00EE101E">
              <w:rPr>
                <w:rFonts w:ascii="Arial" w:hAnsi="Arial" w:cs="Arial"/>
                <w:sz w:val="20"/>
                <w:szCs w:val="20"/>
              </w:rPr>
            </w:r>
            <w:r w:rsidR="00EE101E">
              <w:rPr>
                <w:rFonts w:ascii="Arial" w:hAnsi="Arial" w:cs="Arial"/>
                <w:sz w:val="20"/>
                <w:szCs w:val="20"/>
              </w:rPr>
              <w:fldChar w:fldCharType="separate"/>
            </w:r>
            <w:r w:rsidR="0088467F">
              <w:rPr>
                <w:rFonts w:ascii="Arial" w:hAnsi="Arial" w:cs="Arial"/>
                <w:noProof/>
                <w:sz w:val="20"/>
                <w:szCs w:val="20"/>
              </w:rPr>
              <w:t>(</w:t>
            </w:r>
            <w:hyperlink w:anchor="_ENREF_4" w:tooltip="Colombo, 2014 #16" w:history="1">
              <w:r w:rsidR="00CE4A79">
                <w:rPr>
                  <w:rFonts w:ascii="Arial" w:hAnsi="Arial" w:cs="Arial"/>
                  <w:noProof/>
                  <w:sz w:val="20"/>
                  <w:szCs w:val="20"/>
                </w:rPr>
                <w:t>Colombo et al., 2014</w:t>
              </w:r>
            </w:hyperlink>
            <w:r w:rsidR="0088467F">
              <w:rPr>
                <w:rFonts w:ascii="Arial" w:hAnsi="Arial" w:cs="Arial"/>
                <w:noProof/>
                <w:sz w:val="20"/>
                <w:szCs w:val="20"/>
              </w:rPr>
              <w:t>)</w:t>
            </w:r>
            <w:r w:rsidR="00EE101E">
              <w:rPr>
                <w:rFonts w:ascii="Arial" w:hAnsi="Arial" w:cs="Arial"/>
                <w:sz w:val="20"/>
                <w:szCs w:val="20"/>
              </w:rPr>
              <w:fldChar w:fldCharType="end"/>
            </w:r>
            <w:r w:rsidR="00F05EB0">
              <w:rPr>
                <w:rFonts w:ascii="Arial" w:hAnsi="Arial" w:cs="Arial"/>
                <w:sz w:val="20"/>
                <w:szCs w:val="20"/>
              </w:rPr>
              <w:t xml:space="preserve">. </w:t>
            </w:r>
            <w:r>
              <w:rPr>
                <w:rFonts w:ascii="Arial" w:hAnsi="Arial" w:cs="Arial"/>
                <w:sz w:val="20"/>
                <w:szCs w:val="20"/>
              </w:rPr>
              <w:t>c.442-1,</w:t>
            </w:r>
            <w:r w:rsidR="00F05EB0">
              <w:rPr>
                <w:rFonts w:ascii="Arial" w:hAnsi="Arial" w:cs="Arial"/>
                <w:sz w:val="20"/>
                <w:szCs w:val="20"/>
              </w:rPr>
              <w:t>-</w:t>
            </w:r>
            <w:r>
              <w:rPr>
                <w:rFonts w:ascii="Arial" w:hAnsi="Arial" w:cs="Arial"/>
                <w:sz w:val="20"/>
                <w:szCs w:val="20"/>
              </w:rPr>
              <w:t xml:space="preserve">2 variants </w:t>
            </w:r>
            <w:r w:rsidR="00926508">
              <w:rPr>
                <w:rFonts w:ascii="Arial" w:hAnsi="Arial" w:cs="Arial"/>
                <w:sz w:val="20"/>
                <w:szCs w:val="20"/>
              </w:rPr>
              <w:t>are predic</w:t>
            </w:r>
            <w:r w:rsidR="00F05EB0">
              <w:rPr>
                <w:rFonts w:ascii="Arial" w:hAnsi="Arial" w:cs="Arial"/>
                <w:sz w:val="20"/>
                <w:szCs w:val="20"/>
              </w:rPr>
              <w:t xml:space="preserve">ted to </w:t>
            </w:r>
            <w:r>
              <w:rPr>
                <w:rFonts w:ascii="Arial" w:hAnsi="Arial" w:cs="Arial"/>
                <w:sz w:val="20"/>
                <w:szCs w:val="20"/>
              </w:rPr>
              <w:t>inactivate</w:t>
            </w:r>
            <w:r w:rsidR="00572FC7">
              <w:rPr>
                <w:rFonts w:ascii="Arial" w:hAnsi="Arial" w:cs="Arial"/>
                <w:sz w:val="20"/>
                <w:szCs w:val="20"/>
              </w:rPr>
              <w:t xml:space="preserve"> the 5’</w:t>
            </w:r>
            <w:r w:rsidR="002315C3">
              <w:rPr>
                <w:rFonts w:ascii="Arial" w:hAnsi="Arial" w:cs="Arial"/>
                <w:sz w:val="20"/>
                <w:szCs w:val="20"/>
              </w:rPr>
              <w:t xml:space="preserve"> </w:t>
            </w:r>
            <w:r w:rsidR="00572FC7">
              <w:rPr>
                <w:rFonts w:ascii="Arial" w:hAnsi="Arial" w:cs="Arial"/>
                <w:sz w:val="20"/>
                <w:szCs w:val="20"/>
              </w:rPr>
              <w:t>acceptor site, but not the 3’ acceptor site</w:t>
            </w:r>
            <w:r w:rsidR="000C139A">
              <w:rPr>
                <w:rFonts w:ascii="Arial" w:hAnsi="Arial" w:cs="Arial"/>
                <w:sz w:val="20"/>
                <w:szCs w:val="20"/>
              </w:rPr>
              <w:t xml:space="preserve">, thus producing </w:t>
            </w:r>
            <w:r w:rsidR="000C139A">
              <w:rPr>
                <w:rFonts w:ascii="Arial" w:hAnsi="Arial" w:cs="Arial"/>
                <w:sz w:val="20"/>
                <w:szCs w:val="20"/>
              </w:rPr>
              <w:sym w:font="Symbol" w:char="F044"/>
            </w:r>
            <w:r w:rsidR="000C139A">
              <w:rPr>
                <w:rFonts w:ascii="Arial" w:hAnsi="Arial" w:cs="Arial"/>
                <w:sz w:val="20"/>
                <w:szCs w:val="20"/>
              </w:rPr>
              <w:t>8p transcripts.</w:t>
            </w:r>
          </w:p>
        </w:tc>
      </w:tr>
      <w:tr w:rsidR="00223AB5" w:rsidRPr="002D170F" w:rsidTr="0066067E">
        <w:trPr>
          <w:trHeight w:val="267"/>
        </w:trPr>
        <w:tc>
          <w:tcPr>
            <w:tcW w:w="959" w:type="dxa"/>
            <w:vMerge/>
            <w:vAlign w:val="center"/>
          </w:tcPr>
          <w:p w:rsidR="00223AB5" w:rsidRPr="00776127" w:rsidRDefault="00223AB5" w:rsidP="00E06E23">
            <w:pPr>
              <w:rPr>
                <w:rFonts w:ascii="Arial" w:hAnsi="Arial" w:cs="Arial"/>
                <w:bCs/>
                <w:sz w:val="20"/>
                <w:szCs w:val="20"/>
                <w:highlight w:val="lightGray"/>
              </w:rPr>
            </w:pPr>
          </w:p>
        </w:tc>
        <w:tc>
          <w:tcPr>
            <w:tcW w:w="2693" w:type="dxa"/>
            <w:vAlign w:val="center"/>
          </w:tcPr>
          <w:p w:rsidR="00223AB5" w:rsidRPr="002E517E" w:rsidRDefault="000809B8" w:rsidP="0066067E">
            <w:pPr>
              <w:spacing w:line="240" w:lineRule="atLeast"/>
              <w:jc w:val="center"/>
              <w:rPr>
                <w:rFonts w:ascii="Arial" w:hAnsi="Arial" w:cs="Arial"/>
                <w:sz w:val="20"/>
                <w:szCs w:val="20"/>
              </w:rPr>
            </w:pPr>
            <w:r w:rsidRPr="002E517E">
              <w:rPr>
                <w:rFonts w:ascii="Arial" w:hAnsi="Arial" w:cs="Arial"/>
                <w:sz w:val="20"/>
                <w:szCs w:val="20"/>
              </w:rPr>
              <w:sym w:font="Symbol" w:char="F044"/>
            </w:r>
            <w:r w:rsidR="00223AB5" w:rsidRPr="002E517E">
              <w:rPr>
                <w:rFonts w:ascii="Arial" w:hAnsi="Arial" w:cs="Arial"/>
                <w:sz w:val="20"/>
                <w:szCs w:val="20"/>
              </w:rPr>
              <w:t>9,10</w:t>
            </w:r>
          </w:p>
        </w:tc>
        <w:tc>
          <w:tcPr>
            <w:tcW w:w="2268" w:type="dxa"/>
            <w:vAlign w:val="center"/>
          </w:tcPr>
          <w:p w:rsidR="003C6776" w:rsidRPr="002E517E" w:rsidRDefault="003C6776" w:rsidP="0066067E">
            <w:pPr>
              <w:spacing w:line="240" w:lineRule="atLeast"/>
              <w:rPr>
                <w:rFonts w:ascii="Arial" w:hAnsi="Arial" w:cs="Arial"/>
                <w:color w:val="000000"/>
                <w:sz w:val="20"/>
                <w:szCs w:val="20"/>
              </w:rPr>
            </w:pPr>
            <w:r w:rsidRPr="002E517E">
              <w:rPr>
                <w:rFonts w:ascii="Arial" w:hAnsi="Arial" w:cs="Arial"/>
                <w:color w:val="000000"/>
                <w:sz w:val="20"/>
                <w:szCs w:val="20"/>
              </w:rPr>
              <w:t>c.548-1 (IVS8-1)</w:t>
            </w:r>
          </w:p>
          <w:p w:rsidR="003C6776" w:rsidRPr="002E517E" w:rsidRDefault="003C6776" w:rsidP="0066067E">
            <w:pPr>
              <w:spacing w:line="240" w:lineRule="atLeast"/>
              <w:rPr>
                <w:rFonts w:ascii="Arial" w:hAnsi="Arial" w:cs="Arial"/>
                <w:color w:val="000000"/>
                <w:sz w:val="20"/>
                <w:szCs w:val="20"/>
              </w:rPr>
            </w:pPr>
            <w:r w:rsidRPr="002E517E">
              <w:rPr>
                <w:rFonts w:ascii="Arial" w:hAnsi="Arial" w:cs="Arial"/>
                <w:color w:val="000000"/>
                <w:sz w:val="20"/>
                <w:szCs w:val="20"/>
              </w:rPr>
              <w:t>c.548-2 (IVS8-2)</w:t>
            </w:r>
          </w:p>
          <w:p w:rsidR="000C639B" w:rsidRPr="002E517E" w:rsidRDefault="000C639B" w:rsidP="0066067E">
            <w:pPr>
              <w:spacing w:line="240" w:lineRule="atLeast"/>
              <w:rPr>
                <w:rFonts w:ascii="Arial" w:hAnsi="Arial" w:cs="Arial"/>
                <w:color w:val="000000"/>
                <w:sz w:val="20"/>
                <w:szCs w:val="20"/>
              </w:rPr>
            </w:pPr>
            <w:r w:rsidRPr="002E517E">
              <w:rPr>
                <w:rFonts w:ascii="Arial" w:hAnsi="Arial" w:cs="Arial"/>
                <w:color w:val="000000"/>
                <w:sz w:val="20"/>
                <w:szCs w:val="20"/>
              </w:rPr>
              <w:t>c.593 to non-G</w:t>
            </w:r>
          </w:p>
          <w:p w:rsidR="003C6776" w:rsidRPr="002E517E" w:rsidRDefault="003C6776" w:rsidP="0066067E">
            <w:pPr>
              <w:spacing w:line="240" w:lineRule="atLeast"/>
              <w:rPr>
                <w:rFonts w:ascii="Arial" w:hAnsi="Arial" w:cs="Arial"/>
                <w:color w:val="000000"/>
                <w:sz w:val="20"/>
                <w:szCs w:val="20"/>
              </w:rPr>
            </w:pPr>
            <w:r w:rsidRPr="002E517E">
              <w:rPr>
                <w:rFonts w:ascii="Arial" w:hAnsi="Arial" w:cs="Arial"/>
                <w:color w:val="000000"/>
                <w:sz w:val="20"/>
                <w:szCs w:val="20"/>
              </w:rPr>
              <w:t>c.593+1 (IVS9+1)</w:t>
            </w:r>
          </w:p>
          <w:p w:rsidR="003C6776" w:rsidRPr="002E517E" w:rsidRDefault="00F14E3A" w:rsidP="0066067E">
            <w:pPr>
              <w:spacing w:line="240" w:lineRule="atLeast"/>
              <w:rPr>
                <w:rFonts w:ascii="Arial" w:hAnsi="Arial" w:cs="Arial"/>
                <w:color w:val="000000"/>
                <w:sz w:val="20"/>
                <w:szCs w:val="20"/>
                <w:lang w:val="fr-FR"/>
              </w:rPr>
            </w:pPr>
            <w:r w:rsidRPr="002E517E">
              <w:rPr>
                <w:rFonts w:ascii="Arial" w:hAnsi="Arial" w:cs="Arial"/>
                <w:color w:val="000000"/>
                <w:sz w:val="20"/>
                <w:szCs w:val="20"/>
                <w:lang w:val="fr-FR"/>
              </w:rPr>
              <w:t>c.593+2 (IVS9+2)</w:t>
            </w:r>
          </w:p>
          <w:p w:rsidR="003C6776" w:rsidRPr="002E517E" w:rsidRDefault="00F14E3A" w:rsidP="0066067E">
            <w:pPr>
              <w:spacing w:line="240" w:lineRule="atLeast"/>
              <w:rPr>
                <w:rFonts w:ascii="Arial" w:hAnsi="Arial" w:cs="Arial"/>
                <w:color w:val="000000"/>
                <w:sz w:val="20"/>
                <w:szCs w:val="20"/>
                <w:lang w:val="fr-FR"/>
              </w:rPr>
            </w:pPr>
            <w:r w:rsidRPr="002E517E">
              <w:rPr>
                <w:rFonts w:ascii="Arial" w:hAnsi="Arial" w:cs="Arial"/>
                <w:color w:val="000000"/>
                <w:sz w:val="20"/>
                <w:szCs w:val="20"/>
                <w:lang w:val="fr-FR"/>
              </w:rPr>
              <w:t>c.594-1 (IVS9-1)</w:t>
            </w:r>
          </w:p>
          <w:p w:rsidR="003C6776" w:rsidRPr="002E517E" w:rsidRDefault="00F14E3A" w:rsidP="0066067E">
            <w:pPr>
              <w:spacing w:line="240" w:lineRule="atLeast"/>
              <w:rPr>
                <w:rFonts w:ascii="Arial" w:hAnsi="Arial" w:cs="Arial"/>
                <w:color w:val="000000"/>
                <w:sz w:val="20"/>
                <w:szCs w:val="20"/>
                <w:lang w:val="fr-FR"/>
              </w:rPr>
            </w:pPr>
            <w:r w:rsidRPr="002E517E">
              <w:rPr>
                <w:rFonts w:ascii="Arial" w:hAnsi="Arial" w:cs="Arial"/>
                <w:color w:val="000000"/>
                <w:sz w:val="20"/>
                <w:szCs w:val="20"/>
                <w:lang w:val="fr-FR"/>
              </w:rPr>
              <w:t>c.594-2 (IVS9-2)</w:t>
            </w:r>
          </w:p>
          <w:p w:rsidR="000C639B" w:rsidRPr="002E517E" w:rsidRDefault="00F14E3A" w:rsidP="0066067E">
            <w:pPr>
              <w:spacing w:line="240" w:lineRule="atLeast"/>
              <w:rPr>
                <w:rFonts w:ascii="Arial" w:hAnsi="Arial" w:cs="Arial"/>
                <w:color w:val="000000"/>
                <w:sz w:val="20"/>
                <w:szCs w:val="20"/>
                <w:lang w:val="it-IT"/>
              </w:rPr>
            </w:pPr>
            <w:r w:rsidRPr="002E517E">
              <w:rPr>
                <w:rFonts w:ascii="Arial" w:hAnsi="Arial" w:cs="Arial"/>
                <w:color w:val="000000"/>
                <w:sz w:val="20"/>
                <w:szCs w:val="20"/>
                <w:lang w:val="it-IT"/>
              </w:rPr>
              <w:t>c.670 to non-G</w:t>
            </w:r>
          </w:p>
          <w:p w:rsidR="003C6776" w:rsidRPr="002E517E" w:rsidRDefault="00F14E3A" w:rsidP="0066067E">
            <w:pPr>
              <w:spacing w:line="240" w:lineRule="atLeast"/>
              <w:rPr>
                <w:rFonts w:ascii="Arial" w:hAnsi="Arial" w:cs="Arial"/>
                <w:color w:val="000000"/>
                <w:sz w:val="20"/>
                <w:szCs w:val="20"/>
                <w:lang w:val="it-IT"/>
              </w:rPr>
            </w:pPr>
            <w:r w:rsidRPr="002E517E">
              <w:rPr>
                <w:rFonts w:ascii="Arial" w:hAnsi="Arial" w:cs="Arial"/>
                <w:color w:val="000000"/>
                <w:sz w:val="20"/>
                <w:szCs w:val="20"/>
                <w:lang w:val="it-IT"/>
              </w:rPr>
              <w:t>c.670+1 (IVS10+1)</w:t>
            </w:r>
          </w:p>
          <w:p w:rsidR="00223AB5" w:rsidRPr="002E517E" w:rsidRDefault="003C6776" w:rsidP="0066067E">
            <w:pPr>
              <w:spacing w:line="240" w:lineRule="atLeast"/>
              <w:rPr>
                <w:rStyle w:val="apple-style-span"/>
                <w:rFonts w:ascii="Arial" w:eastAsia="Times New Roman" w:hAnsi="Arial" w:cs="Arial"/>
                <w:sz w:val="20"/>
                <w:szCs w:val="20"/>
              </w:rPr>
            </w:pPr>
            <w:r w:rsidRPr="002E517E">
              <w:rPr>
                <w:rFonts w:ascii="Arial" w:hAnsi="Arial" w:cs="Arial"/>
                <w:color w:val="000000"/>
                <w:sz w:val="20"/>
                <w:szCs w:val="20"/>
              </w:rPr>
              <w:t>c.670+2 (IVS10+2)</w:t>
            </w:r>
          </w:p>
        </w:tc>
        <w:tc>
          <w:tcPr>
            <w:tcW w:w="8789" w:type="dxa"/>
            <w:vAlign w:val="center"/>
          </w:tcPr>
          <w:p w:rsidR="00223AB5" w:rsidRPr="002E517E" w:rsidRDefault="00926508" w:rsidP="008D69C8">
            <w:pPr>
              <w:spacing w:line="240" w:lineRule="atLeast"/>
              <w:rPr>
                <w:rFonts w:ascii="Arial" w:hAnsi="Arial" w:cs="Arial"/>
                <w:sz w:val="20"/>
                <w:szCs w:val="20"/>
              </w:rPr>
            </w:pPr>
            <w:r w:rsidRPr="002E517E">
              <w:rPr>
                <w:rFonts w:ascii="Arial" w:hAnsi="Arial" w:cs="Arial"/>
                <w:sz w:val="20"/>
                <w:szCs w:val="20"/>
              </w:rPr>
              <w:t xml:space="preserve">Carriers of </w:t>
            </w:r>
            <w:r w:rsidR="00F947C8" w:rsidRPr="002E517E">
              <w:rPr>
                <w:rFonts w:ascii="Arial" w:hAnsi="Arial" w:cs="Arial"/>
                <w:sz w:val="20"/>
                <w:szCs w:val="20"/>
              </w:rPr>
              <w:t xml:space="preserve">variants </w:t>
            </w:r>
            <w:r w:rsidR="00CE3D2D" w:rsidRPr="002E517E">
              <w:rPr>
                <w:rFonts w:ascii="Arial" w:hAnsi="Arial" w:cs="Arial"/>
                <w:sz w:val="20"/>
                <w:szCs w:val="20"/>
              </w:rPr>
              <w:t xml:space="preserve">at these positions </w:t>
            </w:r>
            <w:r w:rsidR="00F947C8" w:rsidRPr="002E517E">
              <w:rPr>
                <w:rFonts w:ascii="Arial" w:hAnsi="Arial" w:cs="Arial"/>
                <w:sz w:val="20"/>
                <w:szCs w:val="20"/>
              </w:rPr>
              <w:t>are predicted to produce normal (or increased) levels of</w:t>
            </w:r>
            <w:r w:rsidR="001918F7" w:rsidRPr="002E517E">
              <w:rPr>
                <w:rFonts w:ascii="Arial" w:hAnsi="Arial" w:cs="Arial"/>
                <w:sz w:val="20"/>
                <w:szCs w:val="20"/>
              </w:rPr>
              <w:t xml:space="preserve"> </w:t>
            </w:r>
            <w:r w:rsidR="00F947C8" w:rsidRPr="002E517E">
              <w:rPr>
                <w:rFonts w:ascii="Arial" w:hAnsi="Arial" w:cs="Arial"/>
                <w:i/>
                <w:sz w:val="20"/>
                <w:szCs w:val="20"/>
              </w:rPr>
              <w:t>BRCA1</w:t>
            </w:r>
            <w:r w:rsidR="00AA128F" w:rsidRPr="002E517E">
              <w:rPr>
                <w:rFonts w:ascii="Arial" w:hAnsi="Arial" w:cs="Arial"/>
                <w:i/>
                <w:sz w:val="20"/>
                <w:szCs w:val="20"/>
              </w:rPr>
              <w:t xml:space="preserve"> </w:t>
            </w:r>
            <w:r w:rsidR="000809B8" w:rsidRPr="002E517E">
              <w:rPr>
                <w:rFonts w:ascii="Gulim" w:eastAsia="Gulim" w:hAnsi="Gulim" w:cs="Arial" w:hint="eastAsia"/>
                <w:sz w:val="20"/>
                <w:szCs w:val="20"/>
              </w:rPr>
              <w:sym w:font="Symbol" w:char="F044"/>
            </w:r>
            <w:r w:rsidR="001918F7" w:rsidRPr="002E517E">
              <w:rPr>
                <w:rFonts w:ascii="Gulim" w:eastAsia="Gulim" w:hAnsi="Gulim" w:cs="Arial"/>
                <w:sz w:val="20"/>
                <w:szCs w:val="20"/>
              </w:rPr>
              <w:t>(</w:t>
            </w:r>
            <w:r w:rsidR="00F947C8" w:rsidRPr="002E517E">
              <w:rPr>
                <w:rFonts w:ascii="Arial" w:hAnsi="Arial" w:cs="Arial"/>
                <w:sz w:val="20"/>
                <w:szCs w:val="20"/>
              </w:rPr>
              <w:t>9,10</w:t>
            </w:r>
            <w:r w:rsidR="001918F7" w:rsidRPr="002E517E">
              <w:rPr>
                <w:rFonts w:ascii="Arial" w:hAnsi="Arial" w:cs="Arial"/>
                <w:sz w:val="20"/>
                <w:szCs w:val="20"/>
              </w:rPr>
              <w:t>),</w:t>
            </w:r>
            <w:r w:rsidR="00F947C8" w:rsidRPr="002E517E">
              <w:rPr>
                <w:rFonts w:ascii="Arial" w:hAnsi="Arial" w:cs="Arial"/>
                <w:sz w:val="20"/>
                <w:szCs w:val="20"/>
              </w:rPr>
              <w:t xml:space="preserve"> a major in-frame alter</w:t>
            </w:r>
            <w:r w:rsidR="00C03916" w:rsidRPr="002E517E">
              <w:rPr>
                <w:rFonts w:ascii="Arial" w:hAnsi="Arial" w:cs="Arial"/>
                <w:sz w:val="20"/>
                <w:szCs w:val="20"/>
              </w:rPr>
              <w:t>native splicing event</w:t>
            </w:r>
            <w:r w:rsidR="00672BAB" w:rsidRPr="002E517E">
              <w:rPr>
                <w:rFonts w:ascii="Arial" w:hAnsi="Arial" w:cs="Arial"/>
                <w:sz w:val="20"/>
                <w:szCs w:val="20"/>
              </w:rPr>
              <w:t xml:space="preserve"> </w:t>
            </w:r>
            <w:r w:rsidR="00EE101E" w:rsidRPr="002E517E">
              <w:rPr>
                <w:rFonts w:ascii="Arial" w:hAnsi="Arial" w:cs="Arial"/>
                <w:sz w:val="20"/>
                <w:szCs w:val="20"/>
              </w:rPr>
              <w:fldChar w:fldCharType="begin">
                <w:fldData xml:space="preserve">PEVuZE5vdGU+PENpdGU+PEF1dGhvcj5Db2xvbWJvPC9BdXRob3I+PFllYXI+MjAxNDwvWWVhcj48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==
</w:fldData>
              </w:fldChar>
            </w:r>
            <w:r w:rsidR="0088467F" w:rsidRPr="002E517E">
              <w:rPr>
                <w:rFonts w:ascii="Arial" w:hAnsi="Arial" w:cs="Arial"/>
                <w:sz w:val="20"/>
                <w:szCs w:val="20"/>
              </w:rPr>
              <w:instrText xml:space="preserve"> ADDIN EN.CITE </w:instrText>
            </w:r>
            <w:r w:rsidR="00EE101E" w:rsidRPr="002E517E">
              <w:rPr>
                <w:rFonts w:ascii="Arial" w:hAnsi="Arial" w:cs="Arial"/>
                <w:sz w:val="20"/>
                <w:szCs w:val="20"/>
              </w:rPr>
              <w:fldChar w:fldCharType="begin">
                <w:fldData xml:space="preserve">PEVuZE5vdGU+PENpdGU+PEF1dGhvcj5Db2xvbWJvPC9BdXRob3I+PFllYXI+MjAxNDwvWWVhcj48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==
</w:fldData>
              </w:fldChar>
            </w:r>
            <w:r w:rsidR="0088467F" w:rsidRPr="002E517E">
              <w:rPr>
                <w:rFonts w:ascii="Arial" w:hAnsi="Arial" w:cs="Arial"/>
                <w:sz w:val="20"/>
                <w:szCs w:val="20"/>
              </w:rPr>
              <w:instrText xml:space="preserve"> ADDIN EN.CITE.DATA </w:instrText>
            </w:r>
            <w:r w:rsidR="00EE101E" w:rsidRPr="002E517E">
              <w:rPr>
                <w:rFonts w:ascii="Arial" w:hAnsi="Arial" w:cs="Arial"/>
                <w:sz w:val="20"/>
                <w:szCs w:val="20"/>
              </w:rPr>
            </w:r>
            <w:r w:rsidR="00EE101E" w:rsidRPr="002E517E">
              <w:rPr>
                <w:rFonts w:ascii="Arial" w:hAnsi="Arial" w:cs="Arial"/>
                <w:sz w:val="20"/>
                <w:szCs w:val="20"/>
              </w:rPr>
              <w:fldChar w:fldCharType="end"/>
            </w:r>
            <w:r w:rsidR="00EE101E" w:rsidRPr="002E517E">
              <w:rPr>
                <w:rFonts w:ascii="Arial" w:hAnsi="Arial" w:cs="Arial"/>
                <w:sz w:val="20"/>
                <w:szCs w:val="20"/>
              </w:rPr>
            </w:r>
            <w:r w:rsidR="00EE101E" w:rsidRPr="002E517E">
              <w:rPr>
                <w:rFonts w:ascii="Arial" w:hAnsi="Arial" w:cs="Arial"/>
                <w:sz w:val="20"/>
                <w:szCs w:val="20"/>
              </w:rPr>
              <w:fldChar w:fldCharType="separate"/>
            </w:r>
            <w:r w:rsidR="0088467F" w:rsidRPr="002E517E">
              <w:rPr>
                <w:rFonts w:ascii="Arial" w:hAnsi="Arial" w:cs="Arial"/>
                <w:noProof/>
                <w:sz w:val="20"/>
                <w:szCs w:val="20"/>
              </w:rPr>
              <w:t>(</w:t>
            </w:r>
            <w:hyperlink w:anchor="_ENREF_4" w:tooltip="Colombo, 2014 #16" w:history="1">
              <w:r w:rsidR="00CE4A79" w:rsidRPr="002E517E">
                <w:rPr>
                  <w:rFonts w:ascii="Arial" w:hAnsi="Arial" w:cs="Arial"/>
                  <w:noProof/>
                  <w:sz w:val="20"/>
                  <w:szCs w:val="20"/>
                </w:rPr>
                <w:t>Colombo et al., 2014</w:t>
              </w:r>
            </w:hyperlink>
            <w:r w:rsidR="0088467F" w:rsidRPr="002E517E">
              <w:rPr>
                <w:rFonts w:ascii="Arial" w:hAnsi="Arial" w:cs="Arial"/>
                <w:noProof/>
                <w:sz w:val="20"/>
                <w:szCs w:val="20"/>
              </w:rPr>
              <w:t>)</w:t>
            </w:r>
            <w:r w:rsidR="00EE101E" w:rsidRPr="002E517E">
              <w:rPr>
                <w:rFonts w:ascii="Arial" w:hAnsi="Arial" w:cs="Arial"/>
                <w:sz w:val="20"/>
                <w:szCs w:val="20"/>
              </w:rPr>
              <w:fldChar w:fldCharType="end"/>
            </w:r>
            <w:r w:rsidR="00E92389" w:rsidRPr="002E517E">
              <w:rPr>
                <w:rFonts w:ascii="Arial" w:hAnsi="Arial" w:cs="Arial"/>
                <w:sz w:val="20"/>
                <w:szCs w:val="20"/>
              </w:rPr>
              <w:t>.</w:t>
            </w:r>
          </w:p>
          <w:p w:rsidR="00CE3D2D" w:rsidRPr="002E517E" w:rsidRDefault="00CE3D2D" w:rsidP="008D69C8">
            <w:pPr>
              <w:spacing w:line="240" w:lineRule="atLeast"/>
              <w:rPr>
                <w:rFonts w:ascii="Arial" w:hAnsi="Arial" w:cs="Arial"/>
                <w:i/>
                <w:sz w:val="20"/>
                <w:szCs w:val="20"/>
              </w:rPr>
            </w:pPr>
          </w:p>
          <w:p w:rsidR="00CE3D2D" w:rsidRPr="008258E6" w:rsidRDefault="00CE4A79" w:rsidP="008D69C8">
            <w:pPr>
              <w:spacing w:line="240" w:lineRule="atLeast"/>
              <w:rPr>
                <w:rFonts w:ascii="Arial" w:hAnsi="Arial" w:cs="Arial"/>
                <w:sz w:val="20"/>
                <w:szCs w:val="20"/>
              </w:rPr>
            </w:pPr>
            <w:r w:rsidRPr="008258E6">
              <w:rPr>
                <w:rFonts w:ascii="Arial" w:hAnsi="Arial" w:cs="Arial"/>
                <w:sz w:val="20"/>
                <w:szCs w:val="20"/>
              </w:rPr>
              <w:t>T</w:t>
            </w:r>
            <w:r w:rsidRPr="008258E6">
              <w:rPr>
                <w:rFonts w:ascii="Arial" w:hAnsi="Arial" w:cs="Arial"/>
                <w:i/>
                <w:sz w:val="20"/>
                <w:szCs w:val="20"/>
              </w:rPr>
              <w:t xml:space="preserve">he </w:t>
            </w:r>
            <w:r w:rsidR="00CE3D2D" w:rsidRPr="008258E6">
              <w:rPr>
                <w:rFonts w:ascii="Arial" w:hAnsi="Arial" w:cs="Arial"/>
                <w:i/>
                <w:sz w:val="20"/>
                <w:szCs w:val="20"/>
              </w:rPr>
              <w:t>BRCA1</w:t>
            </w:r>
            <w:r w:rsidR="00CE3D2D" w:rsidRPr="008258E6">
              <w:rPr>
                <w:rFonts w:ascii="Arial" w:hAnsi="Arial" w:cs="Arial"/>
                <w:sz w:val="20"/>
                <w:szCs w:val="20"/>
              </w:rPr>
              <w:t xml:space="preserve"> </w:t>
            </w:r>
            <w:r w:rsidRPr="008258E6">
              <w:rPr>
                <w:rFonts w:ascii="Arial" w:hAnsi="Arial" w:cs="Arial"/>
                <w:color w:val="000000"/>
                <w:sz w:val="20"/>
                <w:szCs w:val="20"/>
              </w:rPr>
              <w:t>variant c.594-2A&gt;C</w:t>
            </w:r>
            <w:r w:rsidR="00CE3D2D" w:rsidRPr="008258E6">
              <w:rPr>
                <w:rFonts w:ascii="Arial" w:hAnsi="Arial" w:cs="Arial"/>
                <w:sz w:val="20"/>
                <w:szCs w:val="20"/>
              </w:rPr>
              <w:t xml:space="preserve"> </w:t>
            </w:r>
            <w:r w:rsidR="008258E6" w:rsidRPr="008258E6">
              <w:rPr>
                <w:rFonts w:ascii="Arial" w:hAnsi="Arial" w:cs="Arial"/>
                <w:sz w:val="20"/>
                <w:szCs w:val="20"/>
              </w:rPr>
              <w:t xml:space="preserve"> (shown from ENIGMA research to c</w:t>
            </w:r>
            <w:r w:rsidR="008258E6" w:rsidRPr="008258E6">
              <w:rPr>
                <w:rFonts w:ascii="Arial" w:hAnsi="Arial" w:cs="Arial"/>
                <w:color w:val="000000"/>
                <w:sz w:val="20"/>
                <w:szCs w:val="20"/>
              </w:rPr>
              <w:t xml:space="preserve">o-occur in cis with c.641A&gt;G), </w:t>
            </w:r>
            <w:r w:rsidR="00CE3D2D" w:rsidRPr="008258E6">
              <w:rPr>
                <w:rFonts w:ascii="Arial" w:hAnsi="Arial" w:cs="Arial"/>
                <w:sz w:val="20"/>
                <w:szCs w:val="20"/>
              </w:rPr>
              <w:t xml:space="preserve">has been reported to demonstrate clinical characteristics inconsistent with a high risk of cancer expected for a pathogenic </w:t>
            </w:r>
            <w:r w:rsidR="00CE3D2D" w:rsidRPr="008258E6">
              <w:rPr>
                <w:rFonts w:ascii="Arial" w:hAnsi="Arial" w:cs="Arial"/>
                <w:i/>
                <w:sz w:val="20"/>
                <w:szCs w:val="20"/>
              </w:rPr>
              <w:t>BRCA1</w:t>
            </w:r>
            <w:r w:rsidR="00CE3D2D" w:rsidRPr="008258E6">
              <w:rPr>
                <w:rFonts w:ascii="Arial" w:hAnsi="Arial" w:cs="Arial"/>
                <w:sz w:val="20"/>
                <w:szCs w:val="20"/>
              </w:rPr>
              <w:t xml:space="preserve"> variant</w:t>
            </w:r>
            <w:r w:rsidR="0001094E" w:rsidRPr="008258E6">
              <w:rPr>
                <w:rFonts w:ascii="Arial" w:hAnsi="Arial" w:cs="Arial"/>
                <w:sz w:val="20"/>
                <w:szCs w:val="20"/>
              </w:rPr>
              <w:t xml:space="preserve"> </w:t>
            </w:r>
            <w:r w:rsidR="00EE101E" w:rsidRPr="008258E6">
              <w:rPr>
                <w:rFonts w:ascii="Arial" w:hAnsi="Arial" w:cs="Arial"/>
                <w:sz w:val="20"/>
                <w:szCs w:val="20"/>
              </w:rPr>
              <w:fldChar w:fldCharType="begin"/>
            </w:r>
            <w:r w:rsidR="0088467F" w:rsidRPr="008258E6">
              <w:rPr>
                <w:rFonts w:ascii="Arial" w:hAnsi="Arial" w:cs="Arial"/>
                <w:sz w:val="20"/>
                <w:szCs w:val="20"/>
              </w:rPr>
              <w:instrText xml:space="preserve"> ADDIN EN.CITE &lt;EndNote&gt;&lt;Cite&gt;&lt;Author&gt;Rosenthal&lt;/Author&gt;&lt;Year&gt;2015&lt;/Year&gt;&lt;RecNum&gt;36&lt;/RecNum&gt;&lt;DisplayText&gt;(Rosenthal et al., 2015)&lt;/DisplayText&gt;&lt;record&gt;&lt;rec-number&gt;36&lt;/rec-number&gt;&lt;foreign-keys&gt;&lt;key app="EN" db-id="d5ad5wv2ssd0sae2907x5v5tfe5rdsrxrsw9" timestamp="1460460743"&gt;36&lt;/key&gt;&lt;/foreign-keys&gt;&lt;ref-type name="Journal Article"&gt;17&lt;/ref-type&gt;&lt;contributors&gt;&lt;authors&gt;&lt;author&gt;Rosenthal, E. T.&lt;/author&gt;&lt;author&gt;Bowles, K. R.&lt;/author&gt;&lt;author&gt;Pruss, D.&lt;/author&gt;&lt;author&gt;van Kan, A.&lt;/author&gt;&lt;author&gt;Vail, P. J.&lt;/author&gt;&lt;author&gt;McElroy, H.&lt;/author&gt;&lt;author&gt;Wenstrup, R. J.&lt;/author&gt;&lt;/authors&gt;&lt;/contributors&gt;&lt;auth-address&gt;Myriad Genetic Laboratories, Inc., Salt Lake City, UT, USA.&lt;/auth-address&gt;&lt;titles&gt;&lt;title&gt;Exceptions to the rule: case studies in the prediction of pathogenicity for genetic variants in hereditary cancer genes&lt;/title&gt;&lt;secondary-title&gt;Clin Genet&lt;/secondary-title&gt;&lt;alt-title&gt;Clinical genetics&lt;/alt-title&gt;&lt;/titles&gt;&lt;periodical&gt;&lt;full-title&gt;Clin Genet&lt;/full-title&gt;&lt;abbr-1&gt;Clinical genetics&lt;/abbr-1&gt;&lt;/periodical&gt;&lt;alt-periodical&gt;&lt;full-title&gt;Clin Genet&lt;/full-title&gt;&lt;abbr-1&gt;Clinical genetics&lt;/abbr-1&gt;&lt;/alt-periodical&gt;&lt;pages&gt;533-41&lt;/pages&gt;&lt;volume&gt;88&lt;/volume&gt;&lt;number&gt;6&lt;/number&gt;&lt;dates&gt;&lt;year&gt;2015&lt;/year&gt;&lt;pub-dates&gt;&lt;date&gt;Dec&lt;/date&gt;&lt;/pub-dates&gt;&lt;/dates&gt;&lt;isbn&gt;1399-0004 (Electronic)&amp;#xD;0009-9163 (Linking)&lt;/isbn&gt;&lt;accession-num&gt;25639900&lt;/accession-num&gt;&lt;urls&gt;&lt;related-urls&gt;&lt;url&gt;http://www.ncbi.nlm.nih.gov/pubmed/25639900&lt;/url&gt;&lt;/related-urls&gt;&lt;/urls&gt;&lt;electronic-resource-num&gt;10.1111/cge.12560&lt;/electronic-resource-num&gt;&lt;/record&gt;&lt;/Cite&gt;&lt;/EndNote&gt;</w:instrText>
            </w:r>
            <w:r w:rsidR="00EE101E" w:rsidRPr="008258E6">
              <w:rPr>
                <w:rFonts w:ascii="Arial" w:hAnsi="Arial" w:cs="Arial"/>
                <w:sz w:val="20"/>
                <w:szCs w:val="20"/>
              </w:rPr>
              <w:fldChar w:fldCharType="separate"/>
            </w:r>
            <w:r w:rsidR="0088467F" w:rsidRPr="008258E6">
              <w:rPr>
                <w:rFonts w:ascii="Arial" w:hAnsi="Arial" w:cs="Arial"/>
                <w:noProof/>
                <w:sz w:val="20"/>
                <w:szCs w:val="20"/>
              </w:rPr>
              <w:t>(</w:t>
            </w:r>
            <w:hyperlink w:anchor="_ENREF_32" w:tooltip="Rosenthal, 2015 #36" w:history="1">
              <w:r w:rsidRPr="008258E6">
                <w:rPr>
                  <w:rFonts w:ascii="Arial" w:hAnsi="Arial" w:cs="Arial"/>
                  <w:noProof/>
                  <w:sz w:val="20"/>
                  <w:szCs w:val="20"/>
                </w:rPr>
                <w:t>Rosenthal et al., 2015</w:t>
              </w:r>
            </w:hyperlink>
            <w:r w:rsidR="0088467F" w:rsidRPr="008258E6">
              <w:rPr>
                <w:rFonts w:ascii="Arial" w:hAnsi="Arial" w:cs="Arial"/>
                <w:noProof/>
                <w:sz w:val="20"/>
                <w:szCs w:val="20"/>
              </w:rPr>
              <w:t>)</w:t>
            </w:r>
            <w:r w:rsidR="00EE101E" w:rsidRPr="008258E6">
              <w:rPr>
                <w:rFonts w:ascii="Arial" w:hAnsi="Arial" w:cs="Arial"/>
                <w:sz w:val="20"/>
                <w:szCs w:val="20"/>
              </w:rPr>
              <w:fldChar w:fldCharType="end"/>
            </w:r>
            <w:r w:rsidR="00CE3D2D" w:rsidRPr="008258E6">
              <w:rPr>
                <w:rFonts w:ascii="Arial" w:hAnsi="Arial" w:cs="Arial"/>
                <w:sz w:val="20"/>
                <w:szCs w:val="20"/>
              </w:rPr>
              <w:t xml:space="preserve"> </w:t>
            </w:r>
            <w:r w:rsidR="008258E6" w:rsidRPr="008258E6">
              <w:rPr>
                <w:rFonts w:ascii="Arial" w:hAnsi="Arial" w:cs="Arial"/>
                <w:sz w:val="20"/>
                <w:szCs w:val="20"/>
              </w:rPr>
              <w:t>. Th</w:t>
            </w:r>
            <w:r w:rsidRPr="008258E6">
              <w:rPr>
                <w:rFonts w:ascii="Arial" w:hAnsi="Arial" w:cs="Arial"/>
                <w:color w:val="000000"/>
                <w:sz w:val="20"/>
                <w:szCs w:val="20"/>
              </w:rPr>
              <w:t>e</w:t>
            </w:r>
            <w:r w:rsidRPr="008258E6">
              <w:rPr>
                <w:rFonts w:ascii="Arial" w:hAnsi="Arial" w:cs="Arial"/>
                <w:b/>
                <w:sz w:val="20"/>
                <w:szCs w:val="20"/>
              </w:rPr>
              <w:t xml:space="preserve"> </w:t>
            </w:r>
            <w:r w:rsidRPr="008258E6">
              <w:rPr>
                <w:rFonts w:ascii="Arial" w:hAnsi="Arial" w:cs="Arial"/>
                <w:color w:val="000000"/>
                <w:sz w:val="20"/>
                <w:szCs w:val="20"/>
              </w:rPr>
              <w:t>haplotype of c.[594-2A&gt;C; 641A&gt;G</w:t>
            </w:r>
            <w:r w:rsidR="008258E6" w:rsidRPr="008258E6">
              <w:rPr>
                <w:rFonts w:ascii="Arial" w:hAnsi="Arial" w:cs="Arial"/>
                <w:color w:val="000000"/>
                <w:sz w:val="20"/>
                <w:szCs w:val="20"/>
              </w:rPr>
              <w:t xml:space="preserve">] </w:t>
            </w:r>
            <w:r w:rsidR="008258E6" w:rsidRPr="008258E6">
              <w:rPr>
                <w:rStyle w:val="apple-converted-space"/>
                <w:rFonts w:ascii="Arial" w:hAnsi="Arial" w:cs="Arial"/>
                <w:sz w:val="20"/>
                <w:szCs w:val="20"/>
              </w:rPr>
              <w:t>has been shown from m</w:t>
            </w:r>
            <w:r w:rsidR="008258E6" w:rsidRPr="008258E6">
              <w:rPr>
                <w:rFonts w:ascii="Arial" w:hAnsi="Arial" w:cs="Arial"/>
                <w:color w:val="000000"/>
                <w:sz w:val="20"/>
                <w:szCs w:val="20"/>
              </w:rPr>
              <w:t xml:space="preserve">RNA analysis in human samplesto produce high levels of </w:t>
            </w:r>
            <w:r w:rsidR="008258E6" w:rsidRPr="008258E6">
              <w:rPr>
                <w:rFonts w:ascii="Arial" w:eastAsia="Gulim" w:hAnsi="Arial" w:cs="Arial"/>
                <w:sz w:val="20"/>
                <w:szCs w:val="20"/>
              </w:rPr>
              <w:sym w:font="Symbol" w:char="F044"/>
            </w:r>
            <w:r w:rsidR="008258E6" w:rsidRPr="008258E6">
              <w:rPr>
                <w:rFonts w:ascii="Arial" w:hAnsi="Arial" w:cs="Arial"/>
                <w:sz w:val="20"/>
                <w:szCs w:val="20"/>
              </w:rPr>
              <w:t xml:space="preserve">10 </w:t>
            </w:r>
            <w:r w:rsidR="008258E6" w:rsidRPr="008258E6">
              <w:rPr>
                <w:rFonts w:ascii="Arial" w:hAnsi="Arial" w:cs="Arial"/>
                <w:color w:val="000000"/>
                <w:sz w:val="20"/>
                <w:szCs w:val="20"/>
              </w:rPr>
              <w:t xml:space="preserve">transcripts (˜70% of the overall expression, and </w:t>
            </w:r>
            <w:r w:rsidR="006C7DEC" w:rsidRPr="008258E6">
              <w:rPr>
                <w:rFonts w:ascii="Arial" w:hAnsi="Arial" w:cs="Arial"/>
                <w:b/>
                <w:sz w:val="20"/>
                <w:szCs w:val="20"/>
              </w:rPr>
              <w:t>has been designated as Class 1 Not P</w:t>
            </w:r>
            <w:r w:rsidR="00CE3D2D" w:rsidRPr="008258E6">
              <w:rPr>
                <w:rFonts w:ascii="Arial" w:hAnsi="Arial" w:cs="Arial"/>
                <w:b/>
                <w:sz w:val="20"/>
                <w:szCs w:val="20"/>
              </w:rPr>
              <w:t>athogenic</w:t>
            </w:r>
            <w:r w:rsidR="00CE3D2D" w:rsidRPr="008258E6">
              <w:rPr>
                <w:rFonts w:ascii="Arial" w:hAnsi="Arial" w:cs="Arial"/>
                <w:sz w:val="20"/>
                <w:szCs w:val="20"/>
              </w:rPr>
              <w:t xml:space="preserve"> by the ENIGMA Consortium using multifactorial likelihood analysis that includes genetic (segregation, case-control analysis) and pathology data </w:t>
            </w:r>
            <w:r w:rsidR="00EE101E" w:rsidRPr="008258E6">
              <w:rPr>
                <w:rFonts w:ascii="Arial" w:hAnsi="Arial" w:cs="Arial"/>
                <w:sz w:val="20"/>
                <w:szCs w:val="20"/>
              </w:rPr>
              <w:fldChar w:fldCharType="begin">
                <w:fldData xml:space="preserve">PEVuZE5vdGU+PENpdGU+PEF1dGhvcj5kZSBsYSBIb3lhPC9BdXRob3I+PFllYXI+MjAxNjwvWWVh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</w:fldData>
              </w:fldChar>
            </w:r>
            <w:r w:rsidR="0088467F" w:rsidRPr="008258E6">
              <w:rPr>
                <w:rFonts w:ascii="Arial" w:hAnsi="Arial" w:cs="Arial"/>
                <w:sz w:val="20"/>
                <w:szCs w:val="20"/>
              </w:rPr>
              <w:instrText xml:space="preserve"> ADDIN EN.CITE </w:instrText>
            </w:r>
            <w:r w:rsidR="00EE101E" w:rsidRPr="008258E6">
              <w:rPr>
                <w:rFonts w:ascii="Arial" w:hAnsi="Arial" w:cs="Arial"/>
                <w:sz w:val="20"/>
                <w:szCs w:val="20"/>
              </w:rPr>
              <w:fldChar w:fldCharType="begin">
                <w:fldData xml:space="preserve">PEVuZE5vdGU+PENpdGU+PEF1dGhvcj5kZSBsYSBIb3lhPC9BdXRob3I+PFllYXI+MjAxNjwvWWVh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</w:fldData>
              </w:fldChar>
            </w:r>
            <w:r w:rsidR="0088467F" w:rsidRPr="008258E6">
              <w:rPr>
                <w:rFonts w:ascii="Arial" w:hAnsi="Arial" w:cs="Arial"/>
                <w:sz w:val="20"/>
                <w:szCs w:val="20"/>
              </w:rPr>
              <w:instrText xml:space="preserve"> ADDIN EN.CITE.DATA </w:instrText>
            </w:r>
            <w:r w:rsidR="00EE101E" w:rsidRPr="008258E6">
              <w:rPr>
                <w:rFonts w:ascii="Arial" w:hAnsi="Arial" w:cs="Arial"/>
                <w:sz w:val="20"/>
                <w:szCs w:val="20"/>
              </w:rPr>
            </w:r>
            <w:r w:rsidR="00EE101E" w:rsidRPr="008258E6">
              <w:rPr>
                <w:rFonts w:ascii="Arial" w:hAnsi="Arial" w:cs="Arial"/>
                <w:sz w:val="20"/>
                <w:szCs w:val="20"/>
              </w:rPr>
              <w:fldChar w:fldCharType="end"/>
            </w:r>
            <w:r w:rsidR="00EE101E" w:rsidRPr="008258E6">
              <w:rPr>
                <w:rFonts w:ascii="Arial" w:hAnsi="Arial" w:cs="Arial"/>
                <w:sz w:val="20"/>
                <w:szCs w:val="20"/>
              </w:rPr>
            </w:r>
            <w:r w:rsidR="00EE101E" w:rsidRPr="008258E6">
              <w:rPr>
                <w:rFonts w:ascii="Arial" w:hAnsi="Arial" w:cs="Arial"/>
                <w:sz w:val="20"/>
                <w:szCs w:val="20"/>
              </w:rPr>
              <w:fldChar w:fldCharType="separate"/>
            </w:r>
            <w:r w:rsidR="0088467F" w:rsidRPr="008258E6">
              <w:rPr>
                <w:rFonts w:ascii="Arial" w:hAnsi="Arial" w:cs="Arial"/>
                <w:noProof/>
                <w:sz w:val="20"/>
                <w:szCs w:val="20"/>
              </w:rPr>
              <w:t>(</w:t>
            </w:r>
            <w:hyperlink w:anchor="_ENREF_7" w:tooltip="de la Hoya, 2016 #37" w:history="1">
              <w:r w:rsidRPr="008258E6">
                <w:rPr>
                  <w:rFonts w:ascii="Arial" w:hAnsi="Arial" w:cs="Arial"/>
                  <w:noProof/>
                  <w:sz w:val="20"/>
                  <w:szCs w:val="20"/>
                </w:rPr>
                <w:t>de la Hoya et al., 2016</w:t>
              </w:r>
            </w:hyperlink>
            <w:r w:rsidR="0088467F" w:rsidRPr="008258E6">
              <w:rPr>
                <w:rFonts w:ascii="Arial" w:hAnsi="Arial" w:cs="Arial"/>
                <w:noProof/>
                <w:sz w:val="20"/>
                <w:szCs w:val="20"/>
              </w:rPr>
              <w:t>)</w:t>
            </w:r>
            <w:r w:rsidR="00EE101E" w:rsidRPr="008258E6">
              <w:rPr>
                <w:rFonts w:ascii="Arial" w:hAnsi="Arial" w:cs="Arial"/>
                <w:sz w:val="20"/>
                <w:szCs w:val="20"/>
              </w:rPr>
              <w:fldChar w:fldCharType="end"/>
            </w:r>
            <w:r w:rsidR="00CE3D2D" w:rsidRPr="008258E6">
              <w:rPr>
                <w:rFonts w:ascii="Arial" w:hAnsi="Arial" w:cs="Arial"/>
                <w:sz w:val="20"/>
                <w:szCs w:val="20"/>
              </w:rPr>
              <w:t>.</w:t>
            </w:r>
            <w:r w:rsidRPr="008258E6">
              <w:rPr>
                <w:rFonts w:ascii="Arial" w:hAnsi="Arial" w:cs="Arial"/>
                <w:sz w:val="20"/>
                <w:szCs w:val="20"/>
              </w:rPr>
              <w:t xml:space="preserve"> </w:t>
            </w:r>
          </w:p>
          <w:p w:rsidR="00CE3D2D" w:rsidRPr="002E517E" w:rsidRDefault="00CE3D2D" w:rsidP="0001094E">
            <w:pPr>
              <w:spacing w:line="240" w:lineRule="atLeast"/>
              <w:rPr>
                <w:rFonts w:ascii="Arial" w:hAnsi="Arial" w:cs="Arial"/>
                <w:sz w:val="20"/>
                <w:szCs w:val="20"/>
              </w:rPr>
            </w:pPr>
          </w:p>
        </w:tc>
      </w:tr>
      <w:tr w:rsidR="00A30927" w:rsidRPr="002D170F" w:rsidTr="0066067E">
        <w:trPr>
          <w:trHeight w:val="267"/>
        </w:trPr>
        <w:tc>
          <w:tcPr>
            <w:tcW w:w="959" w:type="dxa"/>
            <w:vMerge/>
          </w:tcPr>
          <w:p w:rsidR="00A30927" w:rsidRPr="002D170F" w:rsidRDefault="00A30927" w:rsidP="00E06E23">
            <w:pPr>
              <w:rPr>
                <w:rFonts w:ascii="Arial" w:hAnsi="Arial" w:cs="Arial"/>
                <w:sz w:val="20"/>
                <w:szCs w:val="20"/>
              </w:rPr>
            </w:pPr>
          </w:p>
        </w:tc>
        <w:tc>
          <w:tcPr>
            <w:tcW w:w="2693" w:type="dxa"/>
            <w:vAlign w:val="center"/>
          </w:tcPr>
          <w:p w:rsidR="00A30927" w:rsidRPr="002E517E" w:rsidRDefault="00A30927" w:rsidP="0066067E">
            <w:pPr>
              <w:jc w:val="center"/>
              <w:rPr>
                <w:rFonts w:ascii="Arial" w:hAnsi="Arial" w:cs="Arial"/>
                <w:sz w:val="20"/>
                <w:szCs w:val="20"/>
              </w:rPr>
            </w:pPr>
            <w:r w:rsidRPr="002E517E">
              <w:rPr>
                <w:rFonts w:ascii="Arial" w:hAnsi="Arial" w:cs="Arial"/>
                <w:sz w:val="20"/>
                <w:szCs w:val="20"/>
              </w:rPr>
              <w:sym w:font="Symbol" w:char="F044"/>
            </w:r>
            <w:r w:rsidR="00E13479" w:rsidRPr="002E517E">
              <w:rPr>
                <w:rFonts w:ascii="Arial" w:hAnsi="Arial" w:cs="Arial"/>
                <w:sz w:val="20"/>
                <w:szCs w:val="20"/>
              </w:rPr>
              <w:t xml:space="preserve">11q, </w:t>
            </w:r>
            <w:r w:rsidR="00E13479" w:rsidRPr="002E517E">
              <w:rPr>
                <w:rFonts w:ascii="Arial" w:hAnsi="Arial" w:cs="Arial"/>
                <w:sz w:val="20"/>
                <w:szCs w:val="20"/>
              </w:rPr>
              <w:sym w:font="Symbol" w:char="F044"/>
            </w:r>
            <w:r w:rsidR="00E13479" w:rsidRPr="002E517E">
              <w:rPr>
                <w:rFonts w:ascii="Arial" w:hAnsi="Arial" w:cs="Arial"/>
                <w:sz w:val="20"/>
                <w:szCs w:val="20"/>
              </w:rPr>
              <w:t>11</w:t>
            </w:r>
          </w:p>
        </w:tc>
        <w:tc>
          <w:tcPr>
            <w:tcW w:w="2268" w:type="dxa"/>
            <w:vAlign w:val="center"/>
          </w:tcPr>
          <w:p w:rsidR="00DA6A9F" w:rsidRPr="002E517E" w:rsidRDefault="00DA6A9F" w:rsidP="0066067E">
            <w:pPr>
              <w:rPr>
                <w:rFonts w:ascii="Arial" w:hAnsi="Arial" w:cs="Arial"/>
                <w:color w:val="000000"/>
                <w:sz w:val="20"/>
                <w:szCs w:val="20"/>
              </w:rPr>
            </w:pPr>
            <w:r w:rsidRPr="002E517E">
              <w:rPr>
                <w:rFonts w:ascii="Arial" w:hAnsi="Arial" w:cs="Arial"/>
                <w:color w:val="000000"/>
                <w:sz w:val="20"/>
                <w:szCs w:val="20"/>
              </w:rPr>
              <w:t>c.4096 to non-G</w:t>
            </w:r>
          </w:p>
          <w:p w:rsidR="00A30927" w:rsidRPr="002E517E" w:rsidRDefault="00E13479" w:rsidP="0066067E">
            <w:pPr>
              <w:rPr>
                <w:rFonts w:ascii="Arial" w:hAnsi="Arial" w:cs="Arial"/>
                <w:color w:val="000000"/>
                <w:sz w:val="20"/>
                <w:szCs w:val="20"/>
              </w:rPr>
            </w:pPr>
            <w:r w:rsidRPr="002E517E">
              <w:rPr>
                <w:rFonts w:ascii="Arial" w:hAnsi="Arial" w:cs="Arial"/>
                <w:color w:val="000000"/>
                <w:sz w:val="20"/>
                <w:szCs w:val="20"/>
              </w:rPr>
              <w:t>c.4096+1 (IVS11+1)</w:t>
            </w:r>
          </w:p>
          <w:p w:rsidR="00E13479" w:rsidRPr="002E517E" w:rsidRDefault="00E13479" w:rsidP="0066067E">
            <w:pPr>
              <w:rPr>
                <w:rFonts w:ascii="Arial" w:hAnsi="Arial" w:cs="Arial"/>
                <w:color w:val="000000"/>
                <w:sz w:val="20"/>
                <w:szCs w:val="20"/>
              </w:rPr>
            </w:pPr>
            <w:r w:rsidRPr="002E517E">
              <w:rPr>
                <w:rFonts w:ascii="Arial" w:hAnsi="Arial" w:cs="Arial"/>
                <w:color w:val="000000"/>
                <w:sz w:val="20"/>
                <w:szCs w:val="20"/>
              </w:rPr>
              <w:t>c.4097+2 (IVS11+2)</w:t>
            </w:r>
          </w:p>
        </w:tc>
        <w:tc>
          <w:tcPr>
            <w:tcW w:w="8789" w:type="dxa"/>
            <w:vAlign w:val="center"/>
          </w:tcPr>
          <w:p w:rsidR="00A30927" w:rsidRPr="002E517E" w:rsidRDefault="00DA6A9F" w:rsidP="00CE4A79">
            <w:pPr>
              <w:rPr>
                <w:rFonts w:ascii="Arial" w:hAnsi="Arial" w:cs="Arial"/>
                <w:sz w:val="20"/>
                <w:szCs w:val="20"/>
              </w:rPr>
            </w:pPr>
            <w:r w:rsidRPr="002E517E">
              <w:rPr>
                <w:rFonts w:ascii="Arial" w:hAnsi="Arial" w:cs="Arial"/>
                <w:sz w:val="20"/>
                <w:szCs w:val="20"/>
              </w:rPr>
              <w:t>D</w:t>
            </w:r>
            <w:r w:rsidR="00E13479" w:rsidRPr="002E517E">
              <w:rPr>
                <w:rFonts w:ascii="Arial" w:hAnsi="Arial" w:cs="Arial"/>
                <w:sz w:val="20"/>
                <w:szCs w:val="20"/>
              </w:rPr>
              <w:t xml:space="preserve">ata </w:t>
            </w:r>
            <w:r w:rsidRPr="002E517E">
              <w:rPr>
                <w:rFonts w:ascii="Arial" w:hAnsi="Arial" w:cs="Arial"/>
                <w:sz w:val="20"/>
                <w:szCs w:val="20"/>
              </w:rPr>
              <w:t xml:space="preserve">collected by </w:t>
            </w:r>
            <w:r w:rsidR="00E13479" w:rsidRPr="002E517E">
              <w:rPr>
                <w:rFonts w:ascii="Arial" w:hAnsi="Arial" w:cs="Arial"/>
                <w:sz w:val="20"/>
                <w:szCs w:val="20"/>
              </w:rPr>
              <w:t xml:space="preserve">the ENIGMA consortium demonstrates that the </w:t>
            </w:r>
            <w:r w:rsidR="00E13479" w:rsidRPr="002E517E">
              <w:rPr>
                <w:rFonts w:ascii="Arial" w:hAnsi="Arial" w:cs="Arial"/>
                <w:i/>
                <w:sz w:val="20"/>
                <w:szCs w:val="20"/>
              </w:rPr>
              <w:t>BRCA1</w:t>
            </w:r>
            <w:r w:rsidR="00E13479" w:rsidRPr="002E517E">
              <w:rPr>
                <w:rFonts w:ascii="Arial" w:hAnsi="Arial" w:cs="Arial"/>
                <w:sz w:val="20"/>
                <w:szCs w:val="20"/>
              </w:rPr>
              <w:t xml:space="preserve"> c.4096+1G&gt;A</w:t>
            </w:r>
            <w:r w:rsidRPr="002E517E">
              <w:rPr>
                <w:rFonts w:ascii="Arial" w:hAnsi="Arial" w:cs="Arial"/>
                <w:sz w:val="20"/>
                <w:szCs w:val="20"/>
              </w:rPr>
              <w:t xml:space="preserve"> variant</w:t>
            </w:r>
            <w:r w:rsidR="00E13479" w:rsidRPr="002E517E">
              <w:rPr>
                <w:rFonts w:ascii="Arial" w:hAnsi="Arial" w:cs="Arial"/>
                <w:sz w:val="20"/>
                <w:szCs w:val="20"/>
              </w:rPr>
              <w:t xml:space="preserve">, proven to result in production of naturally occurring in-frame transcripts Δ11q </w:t>
            </w:r>
            <w:r w:rsidR="00EE101E" w:rsidRPr="002E517E">
              <w:rPr>
                <w:rFonts w:ascii="Arial" w:hAnsi="Arial" w:cs="Arial"/>
                <w:sz w:val="20"/>
                <w:szCs w:val="20"/>
              </w:rPr>
              <w:fldChar w:fldCharType="begin">
                <w:fldData xml:space="preserve">PEVuZE5vdGU+PENpdGU+PEF1dGhvcj5Cb25hdHRpPC9BdXRob3I+PFllYXI+MjAwNjwvWWVhcj48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</w:fldData>
              </w:fldChar>
            </w:r>
            <w:r w:rsidR="002E517E" w:rsidRPr="002E517E">
              <w:rPr>
                <w:rFonts w:ascii="Arial" w:hAnsi="Arial" w:cs="Arial"/>
                <w:sz w:val="20"/>
                <w:szCs w:val="20"/>
              </w:rPr>
              <w:instrText xml:space="preserve"> ADDIN EN.CITE </w:instrText>
            </w:r>
            <w:r w:rsidR="00EE101E" w:rsidRPr="002E517E">
              <w:rPr>
                <w:rFonts w:ascii="Arial" w:hAnsi="Arial" w:cs="Arial"/>
                <w:sz w:val="20"/>
                <w:szCs w:val="20"/>
              </w:rPr>
              <w:fldChar w:fldCharType="begin">
                <w:fldData xml:space="preserve">PEVuZE5vdGU+PENpdGU+PEF1dGhvcj5Cb25hdHRpPC9BdXRob3I+PFllYXI+MjAwNjwvWWVhcj48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</w:fldData>
              </w:fldChar>
            </w:r>
            <w:r w:rsidR="002E517E" w:rsidRPr="002E517E">
              <w:rPr>
                <w:rFonts w:ascii="Arial" w:hAnsi="Arial" w:cs="Arial"/>
                <w:sz w:val="20"/>
                <w:szCs w:val="20"/>
              </w:rPr>
              <w:instrText xml:space="preserve"> ADDIN EN.CITE.DATA </w:instrText>
            </w:r>
            <w:r w:rsidR="00EE101E" w:rsidRPr="002E517E">
              <w:rPr>
                <w:rFonts w:ascii="Arial" w:hAnsi="Arial" w:cs="Arial"/>
                <w:sz w:val="20"/>
                <w:szCs w:val="20"/>
              </w:rPr>
            </w:r>
            <w:r w:rsidR="00EE101E" w:rsidRPr="002E517E">
              <w:rPr>
                <w:rFonts w:ascii="Arial" w:hAnsi="Arial" w:cs="Arial"/>
                <w:sz w:val="20"/>
                <w:szCs w:val="20"/>
              </w:rPr>
              <w:fldChar w:fldCharType="end"/>
            </w:r>
            <w:r w:rsidR="00EE101E" w:rsidRPr="002E517E">
              <w:rPr>
                <w:rFonts w:ascii="Arial" w:hAnsi="Arial" w:cs="Arial"/>
                <w:sz w:val="20"/>
                <w:szCs w:val="20"/>
              </w:rPr>
            </w:r>
            <w:r w:rsidR="00EE101E" w:rsidRPr="002E517E">
              <w:rPr>
                <w:rFonts w:ascii="Arial" w:hAnsi="Arial" w:cs="Arial"/>
                <w:sz w:val="20"/>
                <w:szCs w:val="20"/>
              </w:rPr>
              <w:fldChar w:fldCharType="separate"/>
            </w:r>
            <w:r w:rsidR="002E517E" w:rsidRPr="002E517E">
              <w:rPr>
                <w:rFonts w:ascii="Arial" w:hAnsi="Arial" w:cs="Arial"/>
                <w:noProof/>
                <w:sz w:val="20"/>
                <w:szCs w:val="20"/>
              </w:rPr>
              <w:t>(</w:t>
            </w:r>
            <w:hyperlink w:anchor="_ENREF_2" w:tooltip="Bonatti, 2006 #51" w:history="1">
              <w:r w:rsidR="00CE4A79" w:rsidRPr="002E517E">
                <w:rPr>
                  <w:rFonts w:ascii="Arial" w:hAnsi="Arial" w:cs="Arial"/>
                  <w:noProof/>
                  <w:sz w:val="20"/>
                  <w:szCs w:val="20"/>
                </w:rPr>
                <w:t>Bonatti et al., 2006</w:t>
              </w:r>
            </w:hyperlink>
            <w:r w:rsidR="002E517E" w:rsidRPr="002E517E">
              <w:rPr>
                <w:rFonts w:ascii="Arial" w:hAnsi="Arial" w:cs="Arial"/>
                <w:noProof/>
                <w:sz w:val="20"/>
                <w:szCs w:val="20"/>
              </w:rPr>
              <w:t>)</w:t>
            </w:r>
            <w:r w:rsidR="00EE101E" w:rsidRPr="002E517E">
              <w:rPr>
                <w:rFonts w:ascii="Arial" w:hAnsi="Arial" w:cs="Arial"/>
                <w:sz w:val="20"/>
                <w:szCs w:val="20"/>
              </w:rPr>
              <w:fldChar w:fldCharType="end"/>
            </w:r>
            <w:r w:rsidR="002E517E" w:rsidRPr="002E517E">
              <w:rPr>
                <w:rFonts w:ascii="Arial" w:hAnsi="Arial" w:cs="Arial"/>
                <w:sz w:val="20"/>
                <w:szCs w:val="20"/>
              </w:rPr>
              <w:t xml:space="preserve"> </w:t>
            </w:r>
            <w:r w:rsidR="00E13479" w:rsidRPr="002E517E">
              <w:rPr>
                <w:rFonts w:ascii="Arial" w:hAnsi="Arial" w:cs="Arial"/>
                <w:sz w:val="20"/>
                <w:szCs w:val="20"/>
              </w:rPr>
              <w:t xml:space="preserve">and </w:t>
            </w:r>
            <w:r w:rsidR="002E517E" w:rsidRPr="002E517E">
              <w:rPr>
                <w:rFonts w:ascii="Arial" w:hAnsi="Arial" w:cs="Arial"/>
                <w:sz w:val="20"/>
                <w:szCs w:val="20"/>
              </w:rPr>
              <w:t xml:space="preserve">also </w:t>
            </w:r>
            <w:r w:rsidR="00E13479" w:rsidRPr="002E517E">
              <w:rPr>
                <w:rFonts w:ascii="Arial" w:hAnsi="Arial" w:cs="Arial"/>
                <w:sz w:val="20"/>
                <w:szCs w:val="20"/>
              </w:rPr>
              <w:t>Δ11</w:t>
            </w:r>
            <w:r w:rsidR="002E517E" w:rsidRPr="002E517E">
              <w:rPr>
                <w:rFonts w:ascii="Arial" w:hAnsi="Arial" w:cs="Arial"/>
                <w:sz w:val="20"/>
                <w:szCs w:val="20"/>
              </w:rPr>
              <w:t xml:space="preserve"> (Radice, unpublished data)</w:t>
            </w:r>
            <w:r w:rsidRPr="002E517E">
              <w:rPr>
                <w:rFonts w:ascii="Arial" w:hAnsi="Arial" w:cs="Arial"/>
                <w:sz w:val="20"/>
                <w:szCs w:val="20"/>
              </w:rPr>
              <w:t>, may</w:t>
            </w:r>
            <w:r w:rsidR="00E13479" w:rsidRPr="002E517E">
              <w:rPr>
                <w:rFonts w:ascii="Arial" w:hAnsi="Arial" w:cs="Arial"/>
                <w:sz w:val="20"/>
                <w:szCs w:val="20"/>
              </w:rPr>
              <w:t xml:space="preserve"> not exhibit the clinical characteristics of a standard high-risk pathogenic </w:t>
            </w:r>
            <w:r w:rsidR="00E13479" w:rsidRPr="002E517E">
              <w:rPr>
                <w:rFonts w:ascii="Arial" w:hAnsi="Arial" w:cs="Arial"/>
                <w:i/>
                <w:sz w:val="20"/>
                <w:szCs w:val="20"/>
              </w:rPr>
              <w:t>BRCA1</w:t>
            </w:r>
            <w:r w:rsidR="00E13479" w:rsidRPr="002E517E">
              <w:rPr>
                <w:rFonts w:ascii="Arial" w:hAnsi="Arial" w:cs="Arial"/>
                <w:sz w:val="20"/>
                <w:szCs w:val="20"/>
              </w:rPr>
              <w:t xml:space="preserve"> variant</w:t>
            </w:r>
            <w:r w:rsidRPr="002E517E">
              <w:rPr>
                <w:rFonts w:ascii="Arial" w:hAnsi="Arial" w:cs="Arial"/>
                <w:sz w:val="20"/>
                <w:szCs w:val="20"/>
              </w:rPr>
              <w:t xml:space="preserve"> (Spurdle</w:t>
            </w:r>
            <w:r w:rsidR="002E517E" w:rsidRPr="002E517E">
              <w:rPr>
                <w:rFonts w:ascii="Arial" w:hAnsi="Arial" w:cs="Arial"/>
                <w:sz w:val="20"/>
                <w:szCs w:val="20"/>
              </w:rPr>
              <w:t xml:space="preserve">, </w:t>
            </w:r>
            <w:r w:rsidRPr="002E517E">
              <w:rPr>
                <w:rFonts w:ascii="Arial" w:hAnsi="Arial" w:cs="Arial"/>
                <w:sz w:val="20"/>
                <w:szCs w:val="20"/>
              </w:rPr>
              <w:t>unpublished data)</w:t>
            </w:r>
            <w:r w:rsidR="00E13479" w:rsidRPr="002E517E">
              <w:rPr>
                <w:rFonts w:ascii="Arial" w:hAnsi="Arial" w:cs="Arial"/>
                <w:sz w:val="20"/>
                <w:szCs w:val="20"/>
              </w:rPr>
              <w:t>.</w:t>
            </w:r>
          </w:p>
        </w:tc>
      </w:tr>
      <w:tr w:rsidR="00223AB5" w:rsidRPr="002D170F" w:rsidTr="0066067E">
        <w:trPr>
          <w:trHeight w:val="267"/>
        </w:trPr>
        <w:tc>
          <w:tcPr>
            <w:tcW w:w="959" w:type="dxa"/>
            <w:vMerge/>
          </w:tcPr>
          <w:p w:rsidR="00223AB5" w:rsidRPr="002D170F" w:rsidRDefault="00223AB5" w:rsidP="00E06E23">
            <w:pPr>
              <w:rPr>
                <w:rFonts w:ascii="Arial" w:hAnsi="Arial" w:cs="Arial"/>
                <w:sz w:val="20"/>
                <w:szCs w:val="20"/>
              </w:rPr>
            </w:pPr>
          </w:p>
        </w:tc>
        <w:tc>
          <w:tcPr>
            <w:tcW w:w="2693" w:type="dxa"/>
            <w:vAlign w:val="center"/>
          </w:tcPr>
          <w:p w:rsidR="000C139A" w:rsidRDefault="000C139A" w:rsidP="0066067E">
            <w:pPr>
              <w:jc w:val="center"/>
              <w:rPr>
                <w:rFonts w:ascii="Arial" w:hAnsi="Arial" w:cs="Arial"/>
                <w:sz w:val="20"/>
                <w:szCs w:val="20"/>
              </w:rPr>
            </w:pPr>
            <w:r>
              <w:rPr>
                <w:rFonts w:ascii="Arial" w:hAnsi="Arial" w:cs="Arial"/>
                <w:sz w:val="20"/>
                <w:szCs w:val="20"/>
              </w:rPr>
              <w:sym w:font="Symbol" w:char="F044"/>
            </w:r>
            <w:r>
              <w:rPr>
                <w:rFonts w:ascii="Arial" w:hAnsi="Arial" w:cs="Arial"/>
                <w:sz w:val="20"/>
                <w:szCs w:val="20"/>
              </w:rPr>
              <w:t>13p</w:t>
            </w:r>
          </w:p>
          <w:p w:rsidR="00223AB5" w:rsidRPr="00672BAB" w:rsidRDefault="00223AB5" w:rsidP="0066067E">
            <w:pPr>
              <w:jc w:val="center"/>
              <w:rPr>
                <w:rFonts w:ascii="Arial" w:hAnsi="Arial" w:cs="Arial"/>
                <w:sz w:val="20"/>
                <w:szCs w:val="20"/>
              </w:rPr>
            </w:pPr>
          </w:p>
        </w:tc>
        <w:tc>
          <w:tcPr>
            <w:tcW w:w="2268" w:type="dxa"/>
            <w:vAlign w:val="center"/>
          </w:tcPr>
          <w:p w:rsidR="004F4B24" w:rsidRDefault="004F4B24" w:rsidP="0066067E">
            <w:pPr>
              <w:rPr>
                <w:rFonts w:ascii="Arial" w:hAnsi="Arial" w:cs="Arial"/>
                <w:color w:val="000000"/>
                <w:sz w:val="20"/>
                <w:szCs w:val="20"/>
              </w:rPr>
            </w:pPr>
            <w:r>
              <w:rPr>
                <w:rFonts w:ascii="Arial" w:hAnsi="Arial" w:cs="Arial"/>
                <w:color w:val="000000"/>
                <w:sz w:val="20"/>
                <w:szCs w:val="20"/>
              </w:rPr>
              <w:t>c.4186-1 (IVS12-1)</w:t>
            </w:r>
          </w:p>
          <w:p w:rsidR="00223AB5" w:rsidRPr="004F4B24" w:rsidRDefault="004F4B24" w:rsidP="0066067E">
            <w:pPr>
              <w:rPr>
                <w:rFonts w:ascii="Arial" w:hAnsi="Arial" w:cs="Arial"/>
                <w:color w:val="000000"/>
                <w:sz w:val="20"/>
                <w:szCs w:val="20"/>
              </w:rPr>
            </w:pPr>
            <w:r>
              <w:rPr>
                <w:rFonts w:ascii="Arial" w:hAnsi="Arial" w:cs="Arial"/>
                <w:color w:val="000000"/>
                <w:sz w:val="20"/>
                <w:szCs w:val="20"/>
              </w:rPr>
              <w:t>c.4186-2 (IVS12-2)</w:t>
            </w:r>
          </w:p>
        </w:tc>
        <w:tc>
          <w:tcPr>
            <w:tcW w:w="8789" w:type="dxa"/>
            <w:vAlign w:val="center"/>
          </w:tcPr>
          <w:p w:rsidR="0066067E" w:rsidRPr="002E517E" w:rsidRDefault="004F4B24" w:rsidP="00CE4A79">
            <w:pPr>
              <w:rPr>
                <w:rFonts w:ascii="Arial" w:hAnsi="Arial" w:cs="Arial"/>
                <w:sz w:val="20"/>
                <w:szCs w:val="20"/>
              </w:rPr>
            </w:pPr>
            <w:r w:rsidRPr="002E517E">
              <w:rPr>
                <w:rFonts w:ascii="Arial" w:hAnsi="Arial" w:cs="Arial"/>
                <w:i/>
                <w:sz w:val="20"/>
                <w:szCs w:val="20"/>
              </w:rPr>
              <w:t>BRCA1</w:t>
            </w:r>
            <w:r w:rsidRPr="002E517E">
              <w:rPr>
                <w:rFonts w:ascii="Arial" w:hAnsi="Arial" w:cs="Arial"/>
                <w:sz w:val="20"/>
                <w:szCs w:val="20"/>
              </w:rPr>
              <w:t xml:space="preserve"> exon 13 acceptor site is a</w:t>
            </w:r>
            <w:r w:rsidR="001D5ADB" w:rsidRPr="002E517E">
              <w:rPr>
                <w:rFonts w:ascii="Arial" w:hAnsi="Arial" w:cs="Arial"/>
                <w:sz w:val="20"/>
                <w:szCs w:val="20"/>
              </w:rPr>
              <w:t>n</w:t>
            </w:r>
            <w:r w:rsidRPr="002E517E">
              <w:rPr>
                <w:rFonts w:ascii="Arial" w:hAnsi="Arial" w:cs="Arial"/>
                <w:sz w:val="20"/>
                <w:szCs w:val="20"/>
              </w:rPr>
              <w:t xml:space="preserve"> experimentally validated tandem acceptor site</w:t>
            </w:r>
            <w:r w:rsidR="000C139A" w:rsidRPr="002E517E">
              <w:rPr>
                <w:rFonts w:ascii="Arial" w:hAnsi="Arial" w:cs="Arial"/>
                <w:sz w:val="20"/>
                <w:szCs w:val="20"/>
              </w:rPr>
              <w:t xml:space="preserve"> (NAGNAG)</w:t>
            </w:r>
            <w:r w:rsidRPr="002E517E">
              <w:rPr>
                <w:rFonts w:ascii="Arial" w:hAnsi="Arial" w:cs="Arial"/>
                <w:sz w:val="20"/>
                <w:szCs w:val="20"/>
              </w:rPr>
              <w:t xml:space="preserve"> subject to alternative splicing </w:t>
            </w:r>
            <w:r w:rsidR="00EE101E" w:rsidRPr="002E517E">
              <w:rPr>
                <w:rFonts w:ascii="Arial" w:hAnsi="Arial" w:cs="Arial"/>
                <w:sz w:val="20"/>
                <w:szCs w:val="20"/>
              </w:rPr>
              <w:fldChar w:fldCharType="begin">
                <w:fldData xml:space="preserve">PEVuZE5vdGU+PENpdGU+PEF1dGhvcj5Db2xvbWJvPC9BdXRob3I+PFllYXI+MjAxNDwvWWVhcj48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==
</w:fldData>
              </w:fldChar>
            </w:r>
            <w:r w:rsidR="0088467F" w:rsidRPr="002E517E">
              <w:rPr>
                <w:rFonts w:ascii="Arial" w:hAnsi="Arial" w:cs="Arial"/>
                <w:sz w:val="20"/>
                <w:szCs w:val="20"/>
              </w:rPr>
              <w:instrText xml:space="preserve"> ADDIN EN.CITE </w:instrText>
            </w:r>
            <w:r w:rsidR="00EE101E" w:rsidRPr="002E517E">
              <w:rPr>
                <w:rFonts w:ascii="Arial" w:hAnsi="Arial" w:cs="Arial"/>
                <w:sz w:val="20"/>
                <w:szCs w:val="20"/>
              </w:rPr>
              <w:fldChar w:fldCharType="begin">
                <w:fldData xml:space="preserve">PEVuZE5vdGU+PENpdGU+PEF1dGhvcj5Db2xvbWJvPC9BdXRob3I+PFllYXI+MjAxNDwvWWVhcj48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==
</w:fldData>
              </w:fldChar>
            </w:r>
            <w:r w:rsidR="0088467F" w:rsidRPr="002E517E">
              <w:rPr>
                <w:rFonts w:ascii="Arial" w:hAnsi="Arial" w:cs="Arial"/>
                <w:sz w:val="20"/>
                <w:szCs w:val="20"/>
              </w:rPr>
              <w:instrText xml:space="preserve"> ADDIN EN.CITE.DATA </w:instrText>
            </w:r>
            <w:r w:rsidR="00EE101E" w:rsidRPr="002E517E">
              <w:rPr>
                <w:rFonts w:ascii="Arial" w:hAnsi="Arial" w:cs="Arial"/>
                <w:sz w:val="20"/>
                <w:szCs w:val="20"/>
              </w:rPr>
            </w:r>
            <w:r w:rsidR="00EE101E" w:rsidRPr="002E517E">
              <w:rPr>
                <w:rFonts w:ascii="Arial" w:hAnsi="Arial" w:cs="Arial"/>
                <w:sz w:val="20"/>
                <w:szCs w:val="20"/>
              </w:rPr>
              <w:fldChar w:fldCharType="end"/>
            </w:r>
            <w:r w:rsidR="00EE101E" w:rsidRPr="002E517E">
              <w:rPr>
                <w:rFonts w:ascii="Arial" w:hAnsi="Arial" w:cs="Arial"/>
                <w:sz w:val="20"/>
                <w:szCs w:val="20"/>
              </w:rPr>
            </w:r>
            <w:r w:rsidR="00EE101E" w:rsidRPr="002E517E">
              <w:rPr>
                <w:rFonts w:ascii="Arial" w:hAnsi="Arial" w:cs="Arial"/>
                <w:sz w:val="20"/>
                <w:szCs w:val="20"/>
              </w:rPr>
              <w:fldChar w:fldCharType="separate"/>
            </w:r>
            <w:r w:rsidR="0088467F" w:rsidRPr="002E517E">
              <w:rPr>
                <w:rFonts w:ascii="Arial" w:hAnsi="Arial" w:cs="Arial"/>
                <w:noProof/>
                <w:sz w:val="20"/>
                <w:szCs w:val="20"/>
              </w:rPr>
              <w:t>(</w:t>
            </w:r>
            <w:hyperlink w:anchor="_ENREF_4" w:tooltip="Colombo, 2014 #16" w:history="1">
              <w:r w:rsidR="00CE4A79" w:rsidRPr="002E517E">
                <w:rPr>
                  <w:rFonts w:ascii="Arial" w:hAnsi="Arial" w:cs="Arial"/>
                  <w:noProof/>
                  <w:sz w:val="20"/>
                  <w:szCs w:val="20"/>
                </w:rPr>
                <w:t>Colombo et al., 2014</w:t>
              </w:r>
            </w:hyperlink>
            <w:r w:rsidR="0088467F" w:rsidRPr="002E517E">
              <w:rPr>
                <w:rFonts w:ascii="Arial" w:hAnsi="Arial" w:cs="Arial"/>
                <w:noProof/>
                <w:sz w:val="20"/>
                <w:szCs w:val="20"/>
              </w:rPr>
              <w:t>)</w:t>
            </w:r>
            <w:r w:rsidR="00EE101E" w:rsidRPr="002E517E">
              <w:rPr>
                <w:rFonts w:ascii="Arial" w:hAnsi="Arial" w:cs="Arial"/>
                <w:sz w:val="20"/>
                <w:szCs w:val="20"/>
              </w:rPr>
              <w:fldChar w:fldCharType="end"/>
            </w:r>
            <w:r w:rsidR="00E80212" w:rsidRPr="002E517E">
              <w:rPr>
                <w:rFonts w:ascii="Arial" w:hAnsi="Arial" w:cs="Arial"/>
                <w:sz w:val="20"/>
                <w:szCs w:val="20"/>
              </w:rPr>
              <w:t xml:space="preserve">. </w:t>
            </w:r>
            <w:r w:rsidRPr="002E517E">
              <w:rPr>
                <w:rFonts w:ascii="Arial" w:hAnsi="Arial" w:cs="Arial"/>
                <w:sz w:val="20"/>
                <w:szCs w:val="20"/>
              </w:rPr>
              <w:t>c.4186-1,</w:t>
            </w:r>
            <w:r w:rsidR="00C03916" w:rsidRPr="002E517E">
              <w:rPr>
                <w:rFonts w:ascii="Arial" w:hAnsi="Arial" w:cs="Arial"/>
                <w:sz w:val="20"/>
                <w:szCs w:val="20"/>
              </w:rPr>
              <w:t>-</w:t>
            </w:r>
            <w:r w:rsidRPr="002E517E">
              <w:rPr>
                <w:rFonts w:ascii="Arial" w:hAnsi="Arial" w:cs="Arial"/>
                <w:sz w:val="20"/>
                <w:szCs w:val="20"/>
              </w:rPr>
              <w:t xml:space="preserve">2 variants </w:t>
            </w:r>
            <w:r w:rsidR="00672BAB" w:rsidRPr="002E517E">
              <w:rPr>
                <w:rFonts w:ascii="Arial" w:hAnsi="Arial" w:cs="Arial"/>
                <w:sz w:val="20"/>
                <w:szCs w:val="20"/>
              </w:rPr>
              <w:t xml:space="preserve">are predicted to </w:t>
            </w:r>
            <w:r w:rsidR="00572FC7" w:rsidRPr="002E517E">
              <w:rPr>
                <w:rFonts w:ascii="Arial" w:hAnsi="Arial" w:cs="Arial"/>
                <w:sz w:val="20"/>
                <w:szCs w:val="20"/>
              </w:rPr>
              <w:t>inactivate the 5’ acceptor site, but not the 3’ acceptor site</w:t>
            </w:r>
            <w:r w:rsidR="000C139A" w:rsidRPr="002E517E">
              <w:rPr>
                <w:rFonts w:ascii="Arial" w:hAnsi="Arial" w:cs="Arial"/>
                <w:sz w:val="20"/>
                <w:szCs w:val="20"/>
              </w:rPr>
              <w:t xml:space="preserve">, thus producing </w:t>
            </w:r>
            <w:r w:rsidR="000C139A" w:rsidRPr="002E517E">
              <w:rPr>
                <w:rFonts w:ascii="Arial" w:hAnsi="Arial" w:cs="Arial"/>
                <w:sz w:val="20"/>
                <w:szCs w:val="20"/>
              </w:rPr>
              <w:sym w:font="Symbol" w:char="F044"/>
            </w:r>
            <w:r w:rsidR="000C139A" w:rsidRPr="002E517E">
              <w:rPr>
                <w:rFonts w:ascii="Arial" w:hAnsi="Arial" w:cs="Arial"/>
                <w:sz w:val="20"/>
                <w:szCs w:val="20"/>
              </w:rPr>
              <w:t>13p transcripts</w:t>
            </w:r>
          </w:p>
        </w:tc>
      </w:tr>
      <w:tr w:rsidR="00223AB5" w:rsidRPr="002D170F" w:rsidTr="0066067E">
        <w:trPr>
          <w:trHeight w:val="267"/>
        </w:trPr>
        <w:tc>
          <w:tcPr>
            <w:tcW w:w="959" w:type="dxa"/>
            <w:vMerge/>
          </w:tcPr>
          <w:p w:rsidR="00223AB5" w:rsidRPr="002D170F" w:rsidRDefault="00223AB5" w:rsidP="00E06E23">
            <w:pPr>
              <w:rPr>
                <w:rFonts w:ascii="Arial" w:hAnsi="Arial" w:cs="Arial"/>
                <w:sz w:val="20"/>
                <w:szCs w:val="20"/>
              </w:rPr>
            </w:pPr>
          </w:p>
        </w:tc>
        <w:tc>
          <w:tcPr>
            <w:tcW w:w="2693" w:type="dxa"/>
            <w:vAlign w:val="center"/>
          </w:tcPr>
          <w:p w:rsidR="000C139A" w:rsidRDefault="000C139A" w:rsidP="0066067E">
            <w:pPr>
              <w:jc w:val="center"/>
              <w:rPr>
                <w:rFonts w:ascii="Arial" w:hAnsi="Arial" w:cs="Arial"/>
                <w:sz w:val="20"/>
                <w:szCs w:val="20"/>
              </w:rPr>
            </w:pPr>
            <w:r>
              <w:rPr>
                <w:rFonts w:ascii="Arial" w:hAnsi="Arial" w:cs="Arial"/>
                <w:sz w:val="20"/>
                <w:szCs w:val="20"/>
              </w:rPr>
              <w:sym w:font="Symbol" w:char="F044"/>
            </w:r>
            <w:r>
              <w:rPr>
                <w:rFonts w:ascii="Arial" w:hAnsi="Arial" w:cs="Arial"/>
                <w:sz w:val="20"/>
                <w:szCs w:val="20"/>
              </w:rPr>
              <w:t>14p</w:t>
            </w:r>
          </w:p>
          <w:p w:rsidR="00223AB5" w:rsidRPr="002D170F" w:rsidRDefault="00223AB5" w:rsidP="0066067E">
            <w:pPr>
              <w:jc w:val="center"/>
              <w:rPr>
                <w:rFonts w:ascii="Arial" w:hAnsi="Arial" w:cs="Arial"/>
                <w:sz w:val="20"/>
                <w:szCs w:val="20"/>
              </w:rPr>
            </w:pPr>
          </w:p>
        </w:tc>
        <w:tc>
          <w:tcPr>
            <w:tcW w:w="2268" w:type="dxa"/>
            <w:vAlign w:val="center"/>
          </w:tcPr>
          <w:p w:rsidR="004F4B24" w:rsidRDefault="004F4B24" w:rsidP="0066067E">
            <w:pPr>
              <w:rPr>
                <w:rFonts w:ascii="Arial" w:hAnsi="Arial" w:cs="Arial"/>
                <w:color w:val="000000"/>
                <w:sz w:val="20"/>
                <w:szCs w:val="20"/>
              </w:rPr>
            </w:pPr>
            <w:r>
              <w:rPr>
                <w:rFonts w:ascii="Arial" w:hAnsi="Arial" w:cs="Arial"/>
                <w:color w:val="000000"/>
                <w:sz w:val="20"/>
                <w:szCs w:val="20"/>
              </w:rPr>
              <w:t>c.4358-1 (</w:t>
            </w:r>
            <w:r w:rsidR="00223AB5">
              <w:rPr>
                <w:rFonts w:ascii="Arial" w:hAnsi="Arial" w:cs="Arial"/>
                <w:color w:val="000000"/>
                <w:sz w:val="20"/>
                <w:szCs w:val="20"/>
              </w:rPr>
              <w:t>IVS13-1</w:t>
            </w:r>
            <w:r>
              <w:rPr>
                <w:rFonts w:ascii="Arial" w:hAnsi="Arial" w:cs="Arial"/>
                <w:color w:val="000000"/>
                <w:sz w:val="20"/>
                <w:szCs w:val="20"/>
              </w:rPr>
              <w:t>)</w:t>
            </w:r>
          </w:p>
          <w:p w:rsidR="00223AB5" w:rsidRPr="002D170F" w:rsidRDefault="004F4B24" w:rsidP="0066067E">
            <w:pPr>
              <w:rPr>
                <w:rFonts w:ascii="Arial" w:hAnsi="Arial" w:cs="Arial"/>
                <w:sz w:val="20"/>
                <w:szCs w:val="20"/>
              </w:rPr>
            </w:pPr>
            <w:r>
              <w:rPr>
                <w:rFonts w:ascii="Arial" w:hAnsi="Arial" w:cs="Arial"/>
                <w:color w:val="000000"/>
                <w:sz w:val="20"/>
                <w:szCs w:val="20"/>
              </w:rPr>
              <w:t>c.4358-2 (IVS13-2)</w:t>
            </w:r>
          </w:p>
        </w:tc>
        <w:tc>
          <w:tcPr>
            <w:tcW w:w="8789" w:type="dxa"/>
            <w:vAlign w:val="center"/>
          </w:tcPr>
          <w:p w:rsidR="00223AB5" w:rsidRPr="002E517E" w:rsidRDefault="004F4B24" w:rsidP="00CE4A79">
            <w:pPr>
              <w:rPr>
                <w:rFonts w:ascii="Arial" w:hAnsi="Arial" w:cs="Arial"/>
                <w:sz w:val="20"/>
                <w:szCs w:val="20"/>
              </w:rPr>
            </w:pPr>
            <w:r w:rsidRPr="002E517E">
              <w:rPr>
                <w:rFonts w:ascii="Arial" w:hAnsi="Arial" w:cs="Arial"/>
                <w:i/>
                <w:sz w:val="20"/>
                <w:szCs w:val="20"/>
              </w:rPr>
              <w:t>BRCA1</w:t>
            </w:r>
            <w:r w:rsidRPr="002E517E">
              <w:rPr>
                <w:rFonts w:ascii="Arial" w:hAnsi="Arial" w:cs="Arial"/>
                <w:sz w:val="20"/>
                <w:szCs w:val="20"/>
              </w:rPr>
              <w:t xml:space="preserve"> exon 14 acceptor site is a</w:t>
            </w:r>
            <w:r w:rsidR="001D5ADB" w:rsidRPr="002E517E">
              <w:rPr>
                <w:rFonts w:ascii="Arial" w:hAnsi="Arial" w:cs="Arial"/>
                <w:sz w:val="20"/>
                <w:szCs w:val="20"/>
              </w:rPr>
              <w:t>n</w:t>
            </w:r>
            <w:r w:rsidRPr="002E517E">
              <w:rPr>
                <w:rFonts w:ascii="Arial" w:hAnsi="Arial" w:cs="Arial"/>
                <w:sz w:val="20"/>
                <w:szCs w:val="20"/>
              </w:rPr>
              <w:t xml:space="preserve"> experimentally validated tandem acceptor site</w:t>
            </w:r>
            <w:r w:rsidR="000C139A" w:rsidRPr="002E517E">
              <w:rPr>
                <w:rFonts w:ascii="Arial" w:hAnsi="Arial" w:cs="Arial"/>
                <w:sz w:val="20"/>
                <w:szCs w:val="20"/>
              </w:rPr>
              <w:t xml:space="preserve"> (NAGNAG)</w:t>
            </w:r>
            <w:r w:rsidRPr="002E517E">
              <w:rPr>
                <w:rFonts w:ascii="Arial" w:hAnsi="Arial" w:cs="Arial"/>
                <w:sz w:val="20"/>
                <w:szCs w:val="20"/>
              </w:rPr>
              <w:t xml:space="preserve"> subject to alternative splicing </w:t>
            </w:r>
            <w:r w:rsidR="00EE101E" w:rsidRPr="002E517E">
              <w:rPr>
                <w:rFonts w:ascii="Arial" w:hAnsi="Arial" w:cs="Arial"/>
                <w:sz w:val="20"/>
                <w:szCs w:val="20"/>
              </w:rPr>
              <w:fldChar w:fldCharType="begin">
                <w:fldData xml:space="preserve">PEVuZE5vdGU+PENpdGU+PEF1dGhvcj5Db2xvbWJvPC9BdXRob3I+PFllYXI+MjAxNDwvWWVhcj48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==
</w:fldData>
              </w:fldChar>
            </w:r>
            <w:r w:rsidR="0088467F" w:rsidRPr="002E517E">
              <w:rPr>
                <w:rFonts w:ascii="Arial" w:hAnsi="Arial" w:cs="Arial"/>
                <w:sz w:val="20"/>
                <w:szCs w:val="20"/>
              </w:rPr>
              <w:instrText xml:space="preserve"> ADDIN EN.CITE </w:instrText>
            </w:r>
            <w:r w:rsidR="00EE101E" w:rsidRPr="002E517E">
              <w:rPr>
                <w:rFonts w:ascii="Arial" w:hAnsi="Arial" w:cs="Arial"/>
                <w:sz w:val="20"/>
                <w:szCs w:val="20"/>
              </w:rPr>
              <w:fldChar w:fldCharType="begin">
                <w:fldData xml:space="preserve">PEVuZE5vdGU+PENpdGU+PEF1dGhvcj5Db2xvbWJvPC9BdXRob3I+PFllYXI+MjAxNDwvWWVhcj48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==
</w:fldData>
              </w:fldChar>
            </w:r>
            <w:r w:rsidR="0088467F" w:rsidRPr="002E517E">
              <w:rPr>
                <w:rFonts w:ascii="Arial" w:hAnsi="Arial" w:cs="Arial"/>
                <w:sz w:val="20"/>
                <w:szCs w:val="20"/>
              </w:rPr>
              <w:instrText xml:space="preserve"> ADDIN EN.CITE.DATA </w:instrText>
            </w:r>
            <w:r w:rsidR="00EE101E" w:rsidRPr="002E517E">
              <w:rPr>
                <w:rFonts w:ascii="Arial" w:hAnsi="Arial" w:cs="Arial"/>
                <w:sz w:val="20"/>
                <w:szCs w:val="20"/>
              </w:rPr>
            </w:r>
            <w:r w:rsidR="00EE101E" w:rsidRPr="002E517E">
              <w:rPr>
                <w:rFonts w:ascii="Arial" w:hAnsi="Arial" w:cs="Arial"/>
                <w:sz w:val="20"/>
                <w:szCs w:val="20"/>
              </w:rPr>
              <w:fldChar w:fldCharType="end"/>
            </w:r>
            <w:r w:rsidR="00EE101E" w:rsidRPr="002E517E">
              <w:rPr>
                <w:rFonts w:ascii="Arial" w:hAnsi="Arial" w:cs="Arial"/>
                <w:sz w:val="20"/>
                <w:szCs w:val="20"/>
              </w:rPr>
            </w:r>
            <w:r w:rsidR="00EE101E" w:rsidRPr="002E517E">
              <w:rPr>
                <w:rFonts w:ascii="Arial" w:hAnsi="Arial" w:cs="Arial"/>
                <w:sz w:val="20"/>
                <w:szCs w:val="20"/>
              </w:rPr>
              <w:fldChar w:fldCharType="separate"/>
            </w:r>
            <w:r w:rsidR="0088467F" w:rsidRPr="002E517E">
              <w:rPr>
                <w:rFonts w:ascii="Arial" w:hAnsi="Arial" w:cs="Arial"/>
                <w:noProof/>
                <w:sz w:val="20"/>
                <w:szCs w:val="20"/>
              </w:rPr>
              <w:t>(</w:t>
            </w:r>
            <w:hyperlink w:anchor="_ENREF_4" w:tooltip="Colombo, 2014 #16" w:history="1">
              <w:r w:rsidR="00CE4A79" w:rsidRPr="002E517E">
                <w:rPr>
                  <w:rFonts w:ascii="Arial" w:hAnsi="Arial" w:cs="Arial"/>
                  <w:noProof/>
                  <w:sz w:val="20"/>
                  <w:szCs w:val="20"/>
                </w:rPr>
                <w:t>Colombo et al., 2014</w:t>
              </w:r>
            </w:hyperlink>
            <w:r w:rsidR="0088467F" w:rsidRPr="002E517E">
              <w:rPr>
                <w:rFonts w:ascii="Arial" w:hAnsi="Arial" w:cs="Arial"/>
                <w:noProof/>
                <w:sz w:val="20"/>
                <w:szCs w:val="20"/>
              </w:rPr>
              <w:t>)</w:t>
            </w:r>
            <w:r w:rsidR="00EE101E" w:rsidRPr="002E517E">
              <w:rPr>
                <w:rFonts w:ascii="Arial" w:hAnsi="Arial" w:cs="Arial"/>
                <w:sz w:val="20"/>
                <w:szCs w:val="20"/>
              </w:rPr>
              <w:fldChar w:fldCharType="end"/>
            </w:r>
            <w:r w:rsidR="00E80212" w:rsidRPr="002E517E">
              <w:rPr>
                <w:rFonts w:ascii="Arial" w:hAnsi="Arial" w:cs="Arial"/>
                <w:sz w:val="20"/>
                <w:szCs w:val="20"/>
              </w:rPr>
              <w:t>.</w:t>
            </w:r>
            <w:r w:rsidR="00672BAB" w:rsidRPr="002E517E">
              <w:rPr>
                <w:rFonts w:ascii="Arial" w:hAnsi="Arial" w:cs="Arial"/>
                <w:sz w:val="20"/>
                <w:szCs w:val="20"/>
              </w:rPr>
              <w:t xml:space="preserve"> </w:t>
            </w:r>
            <w:r w:rsidRPr="002E517E">
              <w:rPr>
                <w:rFonts w:ascii="Arial" w:hAnsi="Arial" w:cs="Arial"/>
                <w:sz w:val="20"/>
                <w:szCs w:val="20"/>
              </w:rPr>
              <w:t>c.4358-1,</w:t>
            </w:r>
            <w:r w:rsidR="00C03916" w:rsidRPr="002E517E">
              <w:rPr>
                <w:rFonts w:ascii="Arial" w:hAnsi="Arial" w:cs="Arial"/>
                <w:sz w:val="20"/>
                <w:szCs w:val="20"/>
              </w:rPr>
              <w:t>-</w:t>
            </w:r>
            <w:r w:rsidRPr="002E517E">
              <w:rPr>
                <w:rFonts w:ascii="Arial" w:hAnsi="Arial" w:cs="Arial"/>
                <w:sz w:val="20"/>
                <w:szCs w:val="20"/>
              </w:rPr>
              <w:t>2 variants</w:t>
            </w:r>
            <w:r w:rsidR="00672BAB" w:rsidRPr="002E517E">
              <w:rPr>
                <w:rFonts w:ascii="Arial" w:hAnsi="Arial" w:cs="Arial"/>
                <w:sz w:val="20"/>
                <w:szCs w:val="20"/>
              </w:rPr>
              <w:t xml:space="preserve"> are predicted to</w:t>
            </w:r>
            <w:r w:rsidR="00572FC7" w:rsidRPr="002E517E">
              <w:rPr>
                <w:rFonts w:ascii="Arial" w:hAnsi="Arial" w:cs="Arial"/>
                <w:sz w:val="20"/>
                <w:szCs w:val="20"/>
              </w:rPr>
              <w:t xml:space="preserve"> inactivate the</w:t>
            </w:r>
            <w:r w:rsidRPr="002E517E">
              <w:rPr>
                <w:rFonts w:ascii="Arial" w:hAnsi="Arial" w:cs="Arial"/>
                <w:sz w:val="20"/>
                <w:szCs w:val="20"/>
              </w:rPr>
              <w:t xml:space="preserve"> </w:t>
            </w:r>
            <w:r w:rsidR="00572FC7" w:rsidRPr="002E517E">
              <w:rPr>
                <w:rFonts w:ascii="Arial" w:hAnsi="Arial" w:cs="Arial"/>
                <w:sz w:val="20"/>
                <w:szCs w:val="20"/>
              </w:rPr>
              <w:t xml:space="preserve">5’ </w:t>
            </w:r>
            <w:r w:rsidRPr="002E517E">
              <w:rPr>
                <w:rFonts w:ascii="Arial" w:hAnsi="Arial" w:cs="Arial"/>
                <w:sz w:val="20"/>
                <w:szCs w:val="20"/>
              </w:rPr>
              <w:t xml:space="preserve">acceptor site, but not the </w:t>
            </w:r>
            <w:r w:rsidR="00572FC7" w:rsidRPr="002E517E">
              <w:rPr>
                <w:rFonts w:ascii="Arial" w:hAnsi="Arial" w:cs="Arial"/>
                <w:sz w:val="20"/>
                <w:szCs w:val="20"/>
              </w:rPr>
              <w:t>3’ acceptor site</w:t>
            </w:r>
            <w:r w:rsidR="000C139A" w:rsidRPr="002E517E">
              <w:rPr>
                <w:rFonts w:ascii="Arial" w:hAnsi="Arial" w:cs="Arial"/>
                <w:sz w:val="20"/>
                <w:szCs w:val="20"/>
              </w:rPr>
              <w:t xml:space="preserve">, thus producing </w:t>
            </w:r>
            <w:r w:rsidR="000C139A" w:rsidRPr="002E517E">
              <w:rPr>
                <w:rFonts w:ascii="Arial" w:hAnsi="Arial" w:cs="Arial"/>
                <w:sz w:val="20"/>
                <w:szCs w:val="20"/>
              </w:rPr>
              <w:sym w:font="Symbol" w:char="F044"/>
            </w:r>
            <w:r w:rsidR="000C139A" w:rsidRPr="002E517E">
              <w:rPr>
                <w:rFonts w:ascii="Arial" w:hAnsi="Arial" w:cs="Arial"/>
                <w:sz w:val="20"/>
                <w:szCs w:val="20"/>
              </w:rPr>
              <w:t>14p transcripts</w:t>
            </w:r>
          </w:p>
        </w:tc>
      </w:tr>
      <w:tr w:rsidR="00E06E23" w:rsidRPr="002D170F" w:rsidTr="0066067E">
        <w:trPr>
          <w:trHeight w:val="267"/>
        </w:trPr>
        <w:tc>
          <w:tcPr>
            <w:tcW w:w="959" w:type="dxa"/>
          </w:tcPr>
          <w:p w:rsidR="00E06E23" w:rsidRPr="002D170F" w:rsidRDefault="00E06E23" w:rsidP="002315C3">
            <w:pPr>
              <w:rPr>
                <w:rFonts w:ascii="Arial" w:hAnsi="Arial" w:cs="Arial"/>
                <w:sz w:val="20"/>
                <w:szCs w:val="20"/>
              </w:rPr>
            </w:pPr>
            <w:r w:rsidRPr="00223AB5">
              <w:rPr>
                <w:rStyle w:val="apple-style-span"/>
                <w:rFonts w:ascii="Arial" w:eastAsia="Times New Roman" w:hAnsi="Arial" w:cs="Arial"/>
                <w:i/>
                <w:sz w:val="20"/>
                <w:szCs w:val="20"/>
              </w:rPr>
              <w:t>B</w:t>
            </w:r>
            <w:r w:rsidR="00223AB5" w:rsidRPr="00223AB5">
              <w:rPr>
                <w:rStyle w:val="apple-style-span"/>
                <w:rFonts w:ascii="Arial" w:eastAsia="Times New Roman" w:hAnsi="Arial" w:cs="Arial"/>
                <w:i/>
                <w:sz w:val="20"/>
                <w:szCs w:val="20"/>
              </w:rPr>
              <w:t>RCA2</w:t>
            </w:r>
            <w:r>
              <w:rPr>
                <w:rStyle w:val="apple-style-span"/>
                <w:rFonts w:ascii="Arial" w:eastAsia="Times New Roman" w:hAnsi="Arial" w:cs="Arial"/>
                <w:sz w:val="20"/>
                <w:szCs w:val="20"/>
              </w:rPr>
              <w:t xml:space="preserve"> </w:t>
            </w:r>
          </w:p>
        </w:tc>
        <w:tc>
          <w:tcPr>
            <w:tcW w:w="2693" w:type="dxa"/>
            <w:vAlign w:val="center"/>
          </w:tcPr>
          <w:p w:rsidR="00E06E23" w:rsidRPr="002D170F" w:rsidRDefault="006D46B3" w:rsidP="0066067E">
            <w:pPr>
              <w:jc w:val="center"/>
              <w:rPr>
                <w:rFonts w:ascii="Arial" w:hAnsi="Arial" w:cs="Arial"/>
                <w:sz w:val="20"/>
                <w:szCs w:val="20"/>
              </w:rPr>
            </w:pPr>
            <w:r>
              <w:rPr>
                <w:rFonts w:ascii="Arial" w:hAnsi="Arial" w:cs="Arial"/>
                <w:sz w:val="20"/>
                <w:szCs w:val="20"/>
              </w:rPr>
              <w:sym w:font="Symbol" w:char="F044"/>
            </w:r>
            <w:r w:rsidR="00223AB5">
              <w:rPr>
                <w:rFonts w:ascii="Arial" w:hAnsi="Arial" w:cs="Arial"/>
                <w:sz w:val="20"/>
                <w:szCs w:val="20"/>
              </w:rPr>
              <w:t>12</w:t>
            </w:r>
          </w:p>
        </w:tc>
        <w:tc>
          <w:tcPr>
            <w:tcW w:w="2268" w:type="dxa"/>
            <w:vAlign w:val="center"/>
          </w:tcPr>
          <w:p w:rsidR="00E06E23" w:rsidRDefault="00CA02B7" w:rsidP="0066067E">
            <w:pPr>
              <w:rPr>
                <w:rFonts w:ascii="Arial" w:hAnsi="Arial" w:cs="Arial"/>
                <w:color w:val="000000"/>
                <w:sz w:val="20"/>
                <w:szCs w:val="20"/>
              </w:rPr>
            </w:pPr>
            <w:r>
              <w:rPr>
                <w:rFonts w:ascii="Arial" w:hAnsi="Arial" w:cs="Arial"/>
                <w:color w:val="000000"/>
                <w:sz w:val="20"/>
                <w:szCs w:val="20"/>
              </w:rPr>
              <w:t>c.6842-1 (IVS11-1)</w:t>
            </w:r>
          </w:p>
          <w:p w:rsidR="00CA02B7" w:rsidRDefault="00CA02B7" w:rsidP="0066067E">
            <w:pPr>
              <w:rPr>
                <w:rFonts w:ascii="Arial" w:hAnsi="Arial" w:cs="Arial"/>
                <w:color w:val="000000"/>
                <w:sz w:val="20"/>
                <w:szCs w:val="20"/>
              </w:rPr>
            </w:pPr>
            <w:r>
              <w:rPr>
                <w:rFonts w:ascii="Arial" w:hAnsi="Arial" w:cs="Arial"/>
                <w:color w:val="000000"/>
                <w:sz w:val="20"/>
                <w:szCs w:val="20"/>
              </w:rPr>
              <w:t>c.6842-2 (IVS11-2)</w:t>
            </w:r>
          </w:p>
          <w:p w:rsidR="000C639B" w:rsidRDefault="000C639B" w:rsidP="0066067E">
            <w:pPr>
              <w:rPr>
                <w:rFonts w:ascii="Arial" w:hAnsi="Arial" w:cs="Arial"/>
                <w:color w:val="000000"/>
                <w:sz w:val="20"/>
                <w:szCs w:val="20"/>
              </w:rPr>
            </w:pPr>
            <w:r>
              <w:rPr>
                <w:rFonts w:ascii="Arial" w:hAnsi="Arial" w:cs="Arial"/>
                <w:color w:val="000000"/>
                <w:sz w:val="20"/>
                <w:szCs w:val="20"/>
              </w:rPr>
              <w:t>c.6937 to non-G</w:t>
            </w:r>
          </w:p>
          <w:p w:rsidR="00CA02B7" w:rsidRDefault="00CA02B7" w:rsidP="0066067E">
            <w:pPr>
              <w:rPr>
                <w:rFonts w:ascii="Arial" w:hAnsi="Arial" w:cs="Arial"/>
                <w:color w:val="000000"/>
                <w:sz w:val="20"/>
                <w:szCs w:val="20"/>
              </w:rPr>
            </w:pPr>
            <w:r>
              <w:rPr>
                <w:rFonts w:ascii="Arial" w:hAnsi="Arial" w:cs="Arial"/>
                <w:color w:val="000000"/>
                <w:sz w:val="20"/>
                <w:szCs w:val="20"/>
              </w:rPr>
              <w:t>c.6937+1 (I</w:t>
            </w:r>
            <w:r w:rsidR="00D043A1">
              <w:rPr>
                <w:rFonts w:ascii="Arial" w:hAnsi="Arial" w:cs="Arial"/>
                <w:color w:val="000000"/>
                <w:sz w:val="20"/>
                <w:szCs w:val="20"/>
              </w:rPr>
              <w:t>VS12</w:t>
            </w:r>
            <w:r>
              <w:rPr>
                <w:rFonts w:ascii="Arial" w:hAnsi="Arial" w:cs="Arial"/>
                <w:color w:val="000000"/>
                <w:sz w:val="20"/>
                <w:szCs w:val="20"/>
              </w:rPr>
              <w:t>+1)</w:t>
            </w:r>
          </w:p>
          <w:p w:rsidR="00CA02B7" w:rsidRPr="002D170F" w:rsidRDefault="00D043A1" w:rsidP="0066067E">
            <w:pPr>
              <w:rPr>
                <w:rFonts w:ascii="Arial" w:hAnsi="Arial" w:cs="Arial"/>
                <w:sz w:val="20"/>
                <w:szCs w:val="20"/>
              </w:rPr>
            </w:pPr>
            <w:r>
              <w:rPr>
                <w:rFonts w:ascii="Arial" w:hAnsi="Arial" w:cs="Arial"/>
                <w:color w:val="000000"/>
                <w:sz w:val="20"/>
                <w:szCs w:val="20"/>
              </w:rPr>
              <w:t>c.6937+2 (IVS12</w:t>
            </w:r>
            <w:r w:rsidR="00CA02B7">
              <w:rPr>
                <w:rFonts w:ascii="Arial" w:hAnsi="Arial" w:cs="Arial"/>
                <w:color w:val="000000"/>
                <w:sz w:val="20"/>
                <w:szCs w:val="20"/>
              </w:rPr>
              <w:t>+2)</w:t>
            </w:r>
          </w:p>
        </w:tc>
        <w:tc>
          <w:tcPr>
            <w:tcW w:w="8789" w:type="dxa"/>
            <w:vAlign w:val="center"/>
          </w:tcPr>
          <w:p w:rsidR="00E06E23" w:rsidRPr="002E517E" w:rsidRDefault="003C6F25" w:rsidP="00CE4A79">
            <w:pPr>
              <w:rPr>
                <w:rFonts w:ascii="Arial" w:hAnsi="Arial" w:cs="Arial"/>
                <w:sz w:val="20"/>
                <w:szCs w:val="20"/>
              </w:rPr>
            </w:pPr>
            <w:r w:rsidRPr="002E517E">
              <w:rPr>
                <w:rFonts w:ascii="Arial" w:hAnsi="Arial" w:cs="Arial"/>
                <w:sz w:val="20"/>
                <w:szCs w:val="20"/>
              </w:rPr>
              <w:t xml:space="preserve">Carriers of these variants are predicted to produce exon12 skipping. BRCA2 </w:t>
            </w:r>
            <w:r w:rsidRPr="002E517E">
              <w:rPr>
                <w:rFonts w:ascii="Arial" w:hAnsi="Arial" w:cs="Arial"/>
                <w:sz w:val="20"/>
                <w:szCs w:val="20"/>
              </w:rPr>
              <w:sym w:font="Symbol" w:char="F044"/>
            </w:r>
            <w:r w:rsidR="00223AB5" w:rsidRPr="002E517E">
              <w:rPr>
                <w:rFonts w:ascii="Arial" w:hAnsi="Arial" w:cs="Arial"/>
                <w:sz w:val="20"/>
                <w:szCs w:val="20"/>
              </w:rPr>
              <w:t xml:space="preserve">12 </w:t>
            </w:r>
            <w:r w:rsidRPr="002E517E">
              <w:rPr>
                <w:rFonts w:ascii="Arial" w:hAnsi="Arial" w:cs="Arial"/>
                <w:sz w:val="20"/>
                <w:szCs w:val="20"/>
              </w:rPr>
              <w:t>is a natural</w:t>
            </w:r>
            <w:r w:rsidR="000C139A" w:rsidRPr="002E517E">
              <w:rPr>
                <w:rFonts w:ascii="Arial" w:hAnsi="Arial" w:cs="Arial"/>
                <w:sz w:val="20"/>
                <w:szCs w:val="20"/>
              </w:rPr>
              <w:t>ly oc</w:t>
            </w:r>
            <w:r w:rsidR="005A5CF1" w:rsidRPr="002E517E">
              <w:rPr>
                <w:rFonts w:ascii="Arial" w:hAnsi="Arial" w:cs="Arial"/>
                <w:sz w:val="20"/>
                <w:szCs w:val="20"/>
              </w:rPr>
              <w:t>curring in-frame splicing event</w:t>
            </w:r>
            <w:r w:rsidR="00672BAB" w:rsidRPr="002E517E">
              <w:rPr>
                <w:rFonts w:ascii="Arial" w:hAnsi="Arial" w:cs="Arial"/>
                <w:sz w:val="20"/>
                <w:szCs w:val="20"/>
              </w:rPr>
              <w:t xml:space="preserve"> </w:t>
            </w:r>
            <w:r w:rsidR="00EE101E" w:rsidRPr="002E517E">
              <w:rPr>
                <w:rFonts w:ascii="Arial" w:hAnsi="Arial" w:cs="Arial"/>
                <w:sz w:val="20"/>
                <w:szCs w:val="20"/>
              </w:rPr>
              <w:fldChar w:fldCharType="begin">
                <w:fldData xml:space="preserve">PEVuZE5vdGU+PENpdGU+PEF1dGhvcj5GYWNrZW50aGFsPC9BdXRob3I+PFllYXI+MjAxNjwvWWVh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</w:fldData>
              </w:fldChar>
            </w:r>
            <w:r w:rsidR="0088467F" w:rsidRPr="002E517E">
              <w:rPr>
                <w:rFonts w:ascii="Arial" w:hAnsi="Arial" w:cs="Arial"/>
                <w:sz w:val="20"/>
                <w:szCs w:val="20"/>
              </w:rPr>
              <w:instrText xml:space="preserve"> ADDIN EN.CITE </w:instrText>
            </w:r>
            <w:r w:rsidR="00EE101E" w:rsidRPr="002E517E">
              <w:rPr>
                <w:rFonts w:ascii="Arial" w:hAnsi="Arial" w:cs="Arial"/>
                <w:sz w:val="20"/>
                <w:szCs w:val="20"/>
              </w:rPr>
              <w:fldChar w:fldCharType="begin">
                <w:fldData xml:space="preserve">PEVuZE5vdGU+PENpdGU+PEF1dGhvcj5GYWNrZW50aGFsPC9BdXRob3I+PFllYXI+MjAxNjwvWWVh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</w:fldData>
              </w:fldChar>
            </w:r>
            <w:r w:rsidR="0088467F" w:rsidRPr="002E517E">
              <w:rPr>
                <w:rFonts w:ascii="Arial" w:hAnsi="Arial" w:cs="Arial"/>
                <w:sz w:val="20"/>
                <w:szCs w:val="20"/>
              </w:rPr>
              <w:instrText xml:space="preserve"> ADDIN EN.CITE.DATA </w:instrText>
            </w:r>
            <w:r w:rsidR="00EE101E" w:rsidRPr="002E517E">
              <w:rPr>
                <w:rFonts w:ascii="Arial" w:hAnsi="Arial" w:cs="Arial"/>
                <w:sz w:val="20"/>
                <w:szCs w:val="20"/>
              </w:rPr>
            </w:r>
            <w:r w:rsidR="00EE101E" w:rsidRPr="002E517E">
              <w:rPr>
                <w:rFonts w:ascii="Arial" w:hAnsi="Arial" w:cs="Arial"/>
                <w:sz w:val="20"/>
                <w:szCs w:val="20"/>
              </w:rPr>
              <w:fldChar w:fldCharType="end"/>
            </w:r>
            <w:r w:rsidR="00EE101E" w:rsidRPr="002E517E">
              <w:rPr>
                <w:rFonts w:ascii="Arial" w:hAnsi="Arial" w:cs="Arial"/>
                <w:sz w:val="20"/>
                <w:szCs w:val="20"/>
              </w:rPr>
            </w:r>
            <w:r w:rsidR="00EE101E" w:rsidRPr="002E517E">
              <w:rPr>
                <w:rFonts w:ascii="Arial" w:hAnsi="Arial" w:cs="Arial"/>
                <w:sz w:val="20"/>
                <w:szCs w:val="20"/>
              </w:rPr>
              <w:fldChar w:fldCharType="separate"/>
            </w:r>
            <w:r w:rsidR="0088467F" w:rsidRPr="002E517E">
              <w:rPr>
                <w:rFonts w:ascii="Arial" w:hAnsi="Arial" w:cs="Arial"/>
                <w:noProof/>
                <w:sz w:val="20"/>
                <w:szCs w:val="20"/>
              </w:rPr>
              <w:t>(</w:t>
            </w:r>
            <w:hyperlink w:anchor="_ENREF_14" w:tooltip="Fackenthal, 2016 #38" w:history="1">
              <w:r w:rsidR="00CE4A79" w:rsidRPr="002E517E">
                <w:rPr>
                  <w:rFonts w:ascii="Arial" w:hAnsi="Arial" w:cs="Arial"/>
                  <w:noProof/>
                  <w:sz w:val="20"/>
                  <w:szCs w:val="20"/>
                </w:rPr>
                <w:t>Fackenthal et al., 2016</w:t>
              </w:r>
            </w:hyperlink>
            <w:r w:rsidR="0088467F" w:rsidRPr="002E517E">
              <w:rPr>
                <w:rFonts w:ascii="Arial" w:hAnsi="Arial" w:cs="Arial"/>
                <w:noProof/>
                <w:sz w:val="20"/>
                <w:szCs w:val="20"/>
              </w:rPr>
              <w:t>)</w:t>
            </w:r>
            <w:r w:rsidR="00EE101E" w:rsidRPr="002E517E">
              <w:rPr>
                <w:rFonts w:ascii="Arial" w:hAnsi="Arial" w:cs="Arial"/>
                <w:sz w:val="20"/>
                <w:szCs w:val="20"/>
              </w:rPr>
              <w:fldChar w:fldCharType="end"/>
            </w:r>
            <w:r w:rsidRPr="002E517E">
              <w:rPr>
                <w:rFonts w:ascii="Arial" w:hAnsi="Arial" w:cs="Arial"/>
                <w:sz w:val="20"/>
                <w:szCs w:val="20"/>
              </w:rPr>
              <w:t>. BRCA2 exon12 is functionally redundant</w:t>
            </w:r>
            <w:r w:rsidR="00672BAB" w:rsidRPr="002E517E">
              <w:rPr>
                <w:rFonts w:ascii="Arial" w:hAnsi="Arial" w:cs="Arial"/>
                <w:sz w:val="20"/>
                <w:szCs w:val="20"/>
              </w:rPr>
              <w:t xml:space="preserve"> </w:t>
            </w:r>
            <w:r w:rsidR="00EE101E" w:rsidRPr="002E517E">
              <w:rPr>
                <w:rFonts w:ascii="Arial" w:hAnsi="Arial" w:cs="Arial"/>
                <w:sz w:val="20"/>
                <w:szCs w:val="20"/>
              </w:rPr>
              <w:fldChar w:fldCharType="begin">
                <w:fldData xml:space="preserve">PEVuZE5vdGU+PENpdGU+PEF1dGhvcj5MaTwvQXV0aG9yPjxZZWFyPjIwMDk8L1llYXI+PFJlY051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=
</w:fldData>
              </w:fldChar>
            </w:r>
            <w:r w:rsidR="00CE4A79">
              <w:rPr>
                <w:rFonts w:ascii="Arial" w:hAnsi="Arial" w:cs="Arial"/>
                <w:sz w:val="20"/>
                <w:szCs w:val="20"/>
              </w:rPr>
              <w:instrText xml:space="preserve"> ADDIN EN.CITE </w:instrText>
            </w:r>
            <w:r w:rsidR="00CE4A79">
              <w:rPr>
                <w:rFonts w:ascii="Arial" w:hAnsi="Arial" w:cs="Arial"/>
                <w:sz w:val="20"/>
                <w:szCs w:val="20"/>
              </w:rPr>
              <w:fldChar w:fldCharType="begin">
                <w:fldData xml:space="preserve">PEVuZE5vdGU+PENpdGU+PEF1dGhvcj5MaTwvQXV0aG9yPjxZZWFyPjIwMDk8L1llYXI+PFJlY051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=
</w:fldData>
              </w:fldChar>
            </w:r>
            <w:r w:rsidR="00CE4A79">
              <w:rPr>
                <w:rFonts w:ascii="Arial" w:hAnsi="Arial" w:cs="Arial"/>
                <w:sz w:val="20"/>
                <w:szCs w:val="20"/>
              </w:rPr>
              <w:instrText xml:space="preserve"> ADDIN EN.CITE.DATA </w:instrText>
            </w:r>
            <w:r w:rsidR="00CE4A79">
              <w:rPr>
                <w:rFonts w:ascii="Arial" w:hAnsi="Arial" w:cs="Arial"/>
                <w:sz w:val="20"/>
                <w:szCs w:val="20"/>
              </w:rPr>
            </w:r>
            <w:r w:rsidR="00CE4A79">
              <w:rPr>
                <w:rFonts w:ascii="Arial" w:hAnsi="Arial" w:cs="Arial"/>
                <w:sz w:val="20"/>
                <w:szCs w:val="20"/>
              </w:rPr>
              <w:fldChar w:fldCharType="end"/>
            </w:r>
            <w:r w:rsidR="00EE101E" w:rsidRPr="002E517E">
              <w:rPr>
                <w:rFonts w:ascii="Arial" w:hAnsi="Arial" w:cs="Arial"/>
                <w:sz w:val="20"/>
                <w:szCs w:val="20"/>
              </w:rPr>
            </w:r>
            <w:r w:rsidR="00EE101E" w:rsidRPr="002E517E">
              <w:rPr>
                <w:rFonts w:ascii="Arial" w:hAnsi="Arial" w:cs="Arial"/>
                <w:sz w:val="20"/>
                <w:szCs w:val="20"/>
              </w:rPr>
              <w:fldChar w:fldCharType="separate"/>
            </w:r>
            <w:r w:rsidR="00CE4A79">
              <w:rPr>
                <w:rFonts w:ascii="Arial" w:hAnsi="Arial" w:cs="Arial"/>
                <w:noProof/>
                <w:sz w:val="20"/>
                <w:szCs w:val="20"/>
              </w:rPr>
              <w:t>(</w:t>
            </w:r>
            <w:hyperlink w:anchor="_ENREF_25" w:tooltip="Li, 2009 #17" w:history="1">
              <w:r w:rsidR="00CE4A79">
                <w:rPr>
                  <w:rFonts w:ascii="Arial" w:hAnsi="Arial" w:cs="Arial"/>
                  <w:noProof/>
                  <w:sz w:val="20"/>
                  <w:szCs w:val="20"/>
                </w:rPr>
                <w:t>Li et al., 2009</w:t>
              </w:r>
            </w:hyperlink>
            <w:r w:rsidR="00CE4A79">
              <w:rPr>
                <w:rFonts w:ascii="Arial" w:hAnsi="Arial" w:cs="Arial"/>
                <w:noProof/>
                <w:sz w:val="20"/>
                <w:szCs w:val="20"/>
              </w:rPr>
              <w:t>)</w:t>
            </w:r>
            <w:r w:rsidR="00EE101E" w:rsidRPr="002E517E">
              <w:rPr>
                <w:rFonts w:ascii="Arial" w:hAnsi="Arial" w:cs="Arial"/>
                <w:sz w:val="20"/>
                <w:szCs w:val="20"/>
              </w:rPr>
              <w:fldChar w:fldCharType="end"/>
            </w:r>
          </w:p>
        </w:tc>
      </w:tr>
      <w:tr w:rsidR="00DE3231" w:rsidRPr="00AF55C7" w:rsidTr="008063F5">
        <w:trPr>
          <w:trHeight w:val="267"/>
        </w:trPr>
        <w:tc>
          <w:tcPr>
            <w:tcW w:w="14709" w:type="dxa"/>
            <w:gridSpan w:val="4"/>
          </w:tcPr>
          <w:p w:rsidR="005C3E22" w:rsidRPr="002E517E" w:rsidRDefault="00CF47DC" w:rsidP="00A738F3">
            <w:pPr>
              <w:rPr>
                <w:rFonts w:ascii="Arial" w:hAnsi="Arial" w:cs="Arial"/>
                <w:sz w:val="16"/>
                <w:szCs w:val="16"/>
              </w:rPr>
            </w:pPr>
            <w:r w:rsidRPr="002E517E">
              <w:rPr>
                <w:rFonts w:ascii="Arial" w:hAnsi="Arial" w:cs="Arial"/>
                <w:sz w:val="16"/>
                <w:szCs w:val="16"/>
              </w:rPr>
              <w:t>*</w:t>
            </w:r>
            <w:r w:rsidR="00AF55C7" w:rsidRPr="002E517E">
              <w:rPr>
                <w:rFonts w:ascii="Arial" w:hAnsi="Arial" w:cs="Arial"/>
                <w:sz w:val="16"/>
                <w:szCs w:val="16"/>
              </w:rPr>
              <w:t>This summary t</w:t>
            </w:r>
            <w:r w:rsidR="005C3E22" w:rsidRPr="002E517E">
              <w:rPr>
                <w:rFonts w:ascii="Arial" w:hAnsi="Arial" w:cs="Arial"/>
                <w:sz w:val="16"/>
                <w:szCs w:val="16"/>
              </w:rPr>
              <w:t>able does not yet capture the possibility of acceptor site changes leading to small in-frame deletions &gt; 3bp e.g. due to NAG (NNN)</w:t>
            </w:r>
            <w:r w:rsidR="005C3E22" w:rsidRPr="002E517E">
              <w:rPr>
                <w:rFonts w:ascii="Arial" w:hAnsi="Arial" w:cs="Arial"/>
                <w:sz w:val="16"/>
                <w:szCs w:val="16"/>
                <w:vertAlign w:val="subscript"/>
              </w:rPr>
              <w:t>n</w:t>
            </w:r>
            <w:r w:rsidR="005C3E22" w:rsidRPr="002E517E">
              <w:rPr>
                <w:rFonts w:ascii="Arial" w:hAnsi="Arial" w:cs="Arial"/>
                <w:sz w:val="16"/>
                <w:szCs w:val="16"/>
              </w:rPr>
              <w:t xml:space="preserve"> NAG sites. </w:t>
            </w:r>
            <w:r w:rsidR="00AF55C7" w:rsidRPr="002E517E">
              <w:rPr>
                <w:rFonts w:ascii="Arial" w:hAnsi="Arial" w:cs="Arial"/>
                <w:sz w:val="16"/>
                <w:szCs w:val="16"/>
              </w:rPr>
              <w:t xml:space="preserve">It is recommended that bioinformatic prediction analysis is carried out for variation in/near </w:t>
            </w:r>
            <w:r w:rsidR="00AF55C7" w:rsidRPr="002E517E">
              <w:rPr>
                <w:rFonts w:ascii="Arial" w:hAnsi="Arial" w:cs="Arial"/>
                <w:i/>
                <w:sz w:val="16"/>
                <w:szCs w:val="16"/>
              </w:rPr>
              <w:t>all</w:t>
            </w:r>
            <w:r w:rsidR="00AF55C7" w:rsidRPr="002E517E">
              <w:rPr>
                <w:rFonts w:ascii="Arial" w:hAnsi="Arial" w:cs="Arial"/>
                <w:sz w:val="16"/>
                <w:szCs w:val="16"/>
              </w:rPr>
              <w:t xml:space="preserve"> donor and acceptor sites to assess the likelihood that a variant will or will not alter native splicing. </w:t>
            </w:r>
          </w:p>
          <w:p w:rsidR="005C3E22" w:rsidRPr="002E517E" w:rsidRDefault="005C3E22" w:rsidP="005C3E22">
            <w:pPr>
              <w:rPr>
                <w:rFonts w:ascii="Arial" w:hAnsi="Arial" w:cs="Arial"/>
                <w:sz w:val="16"/>
                <w:szCs w:val="16"/>
              </w:rPr>
            </w:pPr>
            <w:r w:rsidRPr="002E517E">
              <w:rPr>
                <w:rFonts w:ascii="Arial" w:hAnsi="Arial" w:cs="Arial"/>
                <w:sz w:val="16"/>
                <w:szCs w:val="16"/>
              </w:rPr>
              <w:t xml:space="preserve">Note - </w:t>
            </w:r>
            <w:r w:rsidR="00230BD4" w:rsidRPr="002E517E">
              <w:rPr>
                <w:rFonts w:ascii="Arial" w:hAnsi="Arial" w:cs="Arial"/>
                <w:sz w:val="16"/>
                <w:szCs w:val="16"/>
              </w:rPr>
              <w:t>I</w:t>
            </w:r>
            <w:r w:rsidR="00CF47DC" w:rsidRPr="002E517E">
              <w:rPr>
                <w:rFonts w:ascii="Arial" w:hAnsi="Arial" w:cs="Arial"/>
                <w:sz w:val="16"/>
                <w:szCs w:val="16"/>
              </w:rPr>
              <w:t xml:space="preserve">t could be argued that </w:t>
            </w:r>
            <w:r w:rsidR="0077412A">
              <w:rPr>
                <w:rFonts w:ascii="Arial" w:hAnsi="Arial" w:cs="Arial"/>
                <w:sz w:val="16"/>
                <w:szCs w:val="16"/>
              </w:rPr>
              <w:t xml:space="preserve">nonsense or frameshift </w:t>
            </w:r>
            <w:r w:rsidR="00DF6102" w:rsidRPr="002E517E">
              <w:rPr>
                <w:rFonts w:ascii="Arial" w:hAnsi="Arial" w:cs="Arial"/>
                <w:sz w:val="16"/>
                <w:szCs w:val="16"/>
              </w:rPr>
              <w:t xml:space="preserve"> </w:t>
            </w:r>
            <w:r w:rsidR="00CF47DC" w:rsidRPr="002E517E">
              <w:rPr>
                <w:rFonts w:ascii="Arial" w:hAnsi="Arial" w:cs="Arial"/>
                <w:sz w:val="16"/>
                <w:szCs w:val="16"/>
              </w:rPr>
              <w:t xml:space="preserve">variants in </w:t>
            </w:r>
            <w:r w:rsidR="00CF47DC" w:rsidRPr="002E517E">
              <w:rPr>
                <w:rFonts w:ascii="Arial" w:hAnsi="Arial" w:cs="Arial"/>
                <w:i/>
                <w:sz w:val="16"/>
                <w:szCs w:val="16"/>
              </w:rPr>
              <w:t>BRCA1</w:t>
            </w:r>
            <w:r w:rsidR="00CF47DC" w:rsidRPr="002E517E">
              <w:rPr>
                <w:rFonts w:ascii="Arial" w:hAnsi="Arial" w:cs="Arial"/>
                <w:sz w:val="16"/>
                <w:szCs w:val="16"/>
              </w:rPr>
              <w:t xml:space="preserve"> exon 9, </w:t>
            </w:r>
            <w:r w:rsidR="00CF47DC" w:rsidRPr="002E517E">
              <w:rPr>
                <w:rFonts w:ascii="Arial" w:hAnsi="Arial" w:cs="Arial"/>
                <w:i/>
                <w:sz w:val="16"/>
                <w:szCs w:val="16"/>
              </w:rPr>
              <w:t>BRCA1</w:t>
            </w:r>
            <w:r w:rsidR="00CF47DC" w:rsidRPr="002E517E">
              <w:rPr>
                <w:rFonts w:ascii="Arial" w:hAnsi="Arial" w:cs="Arial"/>
                <w:sz w:val="16"/>
                <w:szCs w:val="16"/>
              </w:rPr>
              <w:t xml:space="preserve"> exon 10, or </w:t>
            </w:r>
            <w:r w:rsidR="00CF47DC" w:rsidRPr="002E517E">
              <w:rPr>
                <w:rFonts w:ascii="Arial" w:hAnsi="Arial" w:cs="Arial"/>
                <w:i/>
                <w:sz w:val="16"/>
                <w:szCs w:val="16"/>
              </w:rPr>
              <w:t>BRCA2</w:t>
            </w:r>
            <w:r w:rsidR="00CF47DC" w:rsidRPr="002E517E">
              <w:rPr>
                <w:rFonts w:ascii="Arial" w:hAnsi="Arial" w:cs="Arial"/>
                <w:sz w:val="16"/>
                <w:szCs w:val="16"/>
              </w:rPr>
              <w:t xml:space="preserve"> exon 12 may not be associated with high risk </w:t>
            </w:r>
            <w:r w:rsidR="00FE6484" w:rsidRPr="002E517E">
              <w:rPr>
                <w:rFonts w:ascii="Arial" w:hAnsi="Arial" w:cs="Arial"/>
                <w:sz w:val="16"/>
                <w:szCs w:val="16"/>
              </w:rPr>
              <w:t xml:space="preserve">of cancer </w:t>
            </w:r>
            <w:r w:rsidR="00CF47DC" w:rsidRPr="002E517E">
              <w:rPr>
                <w:rFonts w:ascii="Arial" w:hAnsi="Arial" w:cs="Arial"/>
                <w:sz w:val="16"/>
                <w:szCs w:val="16"/>
              </w:rPr>
              <w:t xml:space="preserve">due to rescue by </w:t>
            </w:r>
            <w:r w:rsidR="00AC5FD9" w:rsidRPr="002E517E">
              <w:rPr>
                <w:rFonts w:ascii="Arial" w:hAnsi="Arial" w:cs="Arial"/>
                <w:sz w:val="16"/>
                <w:szCs w:val="16"/>
              </w:rPr>
              <w:t xml:space="preserve">expression of </w:t>
            </w:r>
            <w:r w:rsidR="00FE6484" w:rsidRPr="002E517E">
              <w:rPr>
                <w:rFonts w:ascii="Arial" w:hAnsi="Arial" w:cs="Arial"/>
                <w:sz w:val="16"/>
                <w:szCs w:val="16"/>
              </w:rPr>
              <w:t xml:space="preserve">in-frame </w:t>
            </w:r>
            <w:r w:rsidR="00CF47DC" w:rsidRPr="002E517E">
              <w:rPr>
                <w:rFonts w:ascii="Arial" w:hAnsi="Arial" w:cs="Arial"/>
                <w:sz w:val="16"/>
                <w:szCs w:val="16"/>
              </w:rPr>
              <w:t>naturally occurring isoforms</w:t>
            </w:r>
            <w:r w:rsidR="00FE6484" w:rsidRPr="002E517E">
              <w:rPr>
                <w:rFonts w:ascii="Arial" w:hAnsi="Arial" w:cs="Arial"/>
                <w:sz w:val="16"/>
                <w:szCs w:val="16"/>
              </w:rPr>
              <w:t xml:space="preserve"> that </w:t>
            </w:r>
            <w:r w:rsidR="00AC5FD9" w:rsidRPr="002E517E">
              <w:rPr>
                <w:rFonts w:ascii="Arial" w:hAnsi="Arial" w:cs="Arial"/>
                <w:sz w:val="16"/>
                <w:szCs w:val="16"/>
              </w:rPr>
              <w:t>bypass</w:t>
            </w:r>
            <w:r w:rsidR="00FE6484" w:rsidRPr="002E517E">
              <w:rPr>
                <w:rFonts w:ascii="Arial" w:hAnsi="Arial" w:cs="Arial"/>
                <w:sz w:val="16"/>
                <w:szCs w:val="16"/>
              </w:rPr>
              <w:t xml:space="preserve"> the </w:t>
            </w:r>
            <w:r w:rsidR="00AC5FD9" w:rsidRPr="002E517E">
              <w:rPr>
                <w:rFonts w:ascii="Arial" w:hAnsi="Arial" w:cs="Arial"/>
                <w:sz w:val="16"/>
                <w:szCs w:val="16"/>
              </w:rPr>
              <w:t xml:space="preserve">premature </w:t>
            </w:r>
            <w:r w:rsidR="00DF6102">
              <w:rPr>
                <w:rFonts w:ascii="Arial" w:hAnsi="Arial" w:cs="Arial"/>
                <w:sz w:val="16"/>
                <w:szCs w:val="16"/>
              </w:rPr>
              <w:t>termination</w:t>
            </w:r>
            <w:r w:rsidR="00DF6102" w:rsidRPr="002E517E">
              <w:rPr>
                <w:rFonts w:ascii="Arial" w:hAnsi="Arial" w:cs="Arial"/>
                <w:sz w:val="16"/>
                <w:szCs w:val="16"/>
              </w:rPr>
              <w:t xml:space="preserve"> </w:t>
            </w:r>
            <w:r w:rsidR="00AC5FD9" w:rsidRPr="002E517E">
              <w:rPr>
                <w:rFonts w:ascii="Arial" w:hAnsi="Arial" w:cs="Arial"/>
                <w:sz w:val="16"/>
                <w:szCs w:val="16"/>
              </w:rPr>
              <w:t>codon,</w:t>
            </w:r>
            <w:r w:rsidR="00FE6484" w:rsidRPr="002E517E">
              <w:rPr>
                <w:rFonts w:ascii="Arial" w:hAnsi="Arial" w:cs="Arial"/>
                <w:sz w:val="16"/>
                <w:szCs w:val="16"/>
              </w:rPr>
              <w:t xml:space="preserve"> and </w:t>
            </w:r>
            <w:r w:rsidR="00AC5FD9" w:rsidRPr="002E517E">
              <w:rPr>
                <w:rFonts w:ascii="Arial" w:hAnsi="Arial" w:cs="Arial"/>
                <w:sz w:val="16"/>
                <w:szCs w:val="16"/>
              </w:rPr>
              <w:t xml:space="preserve">thus </w:t>
            </w:r>
            <w:r w:rsidR="00FE6484" w:rsidRPr="002E517E">
              <w:rPr>
                <w:rFonts w:ascii="Arial" w:hAnsi="Arial" w:cs="Arial"/>
                <w:sz w:val="16"/>
                <w:szCs w:val="16"/>
              </w:rPr>
              <w:t>encode a functional protein</w:t>
            </w:r>
            <w:r w:rsidR="00AC5FD9" w:rsidRPr="002E517E">
              <w:rPr>
                <w:rFonts w:ascii="Arial" w:hAnsi="Arial" w:cs="Arial"/>
                <w:sz w:val="16"/>
                <w:szCs w:val="16"/>
              </w:rPr>
              <w:t>. R</w:t>
            </w:r>
            <w:r w:rsidR="00230BD4" w:rsidRPr="002E517E">
              <w:rPr>
                <w:rFonts w:ascii="Arial" w:hAnsi="Arial" w:cs="Arial"/>
                <w:sz w:val="16"/>
                <w:szCs w:val="16"/>
              </w:rPr>
              <w:t xml:space="preserve">eview of multiple clinical and control datasets for frequency of unique </w:t>
            </w:r>
            <w:r w:rsidR="0077412A">
              <w:rPr>
                <w:rFonts w:ascii="Arial" w:hAnsi="Arial" w:cs="Arial"/>
                <w:sz w:val="16"/>
                <w:szCs w:val="16"/>
              </w:rPr>
              <w:t>nonsense or frameshift</w:t>
            </w:r>
            <w:r w:rsidR="00DF6102" w:rsidRPr="002E517E">
              <w:rPr>
                <w:rFonts w:ascii="Arial" w:hAnsi="Arial" w:cs="Arial"/>
                <w:sz w:val="16"/>
                <w:szCs w:val="16"/>
              </w:rPr>
              <w:t xml:space="preserve"> </w:t>
            </w:r>
            <w:r w:rsidR="00230BD4" w:rsidRPr="002E517E">
              <w:rPr>
                <w:rFonts w:ascii="Arial" w:hAnsi="Arial" w:cs="Arial"/>
                <w:sz w:val="16"/>
                <w:szCs w:val="16"/>
              </w:rPr>
              <w:t xml:space="preserve">variants - </w:t>
            </w:r>
            <w:r w:rsidR="00230BD4" w:rsidRPr="002E517E">
              <w:rPr>
                <w:rFonts w:ascii="Arial" w:hAnsi="Arial" w:cs="Arial"/>
                <w:sz w:val="16"/>
                <w:szCs w:val="16"/>
                <w:u w:val="single"/>
              </w:rPr>
              <w:t>with adjustment for exon size</w:t>
            </w:r>
            <w:r w:rsidR="00230BD4" w:rsidRPr="002E517E">
              <w:rPr>
                <w:rFonts w:ascii="Arial" w:hAnsi="Arial" w:cs="Arial"/>
                <w:sz w:val="16"/>
                <w:szCs w:val="16"/>
              </w:rPr>
              <w:t xml:space="preserve"> -</w:t>
            </w:r>
            <w:r w:rsidR="00CF47DC" w:rsidRPr="002E517E">
              <w:rPr>
                <w:rFonts w:ascii="Arial" w:hAnsi="Arial" w:cs="Arial"/>
                <w:sz w:val="16"/>
                <w:szCs w:val="16"/>
              </w:rPr>
              <w:t xml:space="preserve"> do</w:t>
            </w:r>
            <w:r w:rsidR="00FE6484" w:rsidRPr="002E517E">
              <w:rPr>
                <w:rFonts w:ascii="Arial" w:hAnsi="Arial" w:cs="Arial"/>
                <w:sz w:val="16"/>
                <w:szCs w:val="16"/>
              </w:rPr>
              <w:t>es</w:t>
            </w:r>
            <w:r w:rsidR="00CF47DC" w:rsidRPr="002E517E">
              <w:rPr>
                <w:rFonts w:ascii="Arial" w:hAnsi="Arial" w:cs="Arial"/>
                <w:sz w:val="16"/>
                <w:szCs w:val="16"/>
              </w:rPr>
              <w:t xml:space="preserve"> not provide </w:t>
            </w:r>
            <w:r w:rsidR="00AC5FD9" w:rsidRPr="002E517E">
              <w:rPr>
                <w:rFonts w:ascii="Arial" w:hAnsi="Arial" w:cs="Arial"/>
                <w:sz w:val="16"/>
                <w:szCs w:val="16"/>
              </w:rPr>
              <w:t>s</w:t>
            </w:r>
            <w:r w:rsidR="005556C8" w:rsidRPr="002E517E">
              <w:rPr>
                <w:rFonts w:ascii="Arial" w:hAnsi="Arial" w:cs="Arial"/>
                <w:sz w:val="16"/>
                <w:szCs w:val="16"/>
              </w:rPr>
              <w:t>trong</w:t>
            </w:r>
            <w:r w:rsidR="00AC5FD9" w:rsidRPr="002E517E">
              <w:rPr>
                <w:rFonts w:ascii="Arial" w:hAnsi="Arial" w:cs="Arial"/>
                <w:sz w:val="16"/>
                <w:szCs w:val="16"/>
              </w:rPr>
              <w:t xml:space="preserve"> </w:t>
            </w:r>
            <w:r w:rsidR="00CF47DC" w:rsidRPr="002E517E">
              <w:rPr>
                <w:rFonts w:ascii="Arial" w:hAnsi="Arial" w:cs="Arial"/>
                <w:sz w:val="16"/>
                <w:szCs w:val="16"/>
              </w:rPr>
              <w:t>support for this hypothesis at the present time (Spurdle, de la Hoya, unpublished data)</w:t>
            </w:r>
            <w:r w:rsidR="00B841A2" w:rsidRPr="002E517E">
              <w:rPr>
                <w:rFonts w:ascii="Arial" w:hAnsi="Arial" w:cs="Arial"/>
                <w:sz w:val="16"/>
                <w:szCs w:val="16"/>
              </w:rPr>
              <w:t>.</w:t>
            </w:r>
            <w:r w:rsidR="00AC5FD9" w:rsidRPr="002E517E">
              <w:rPr>
                <w:rFonts w:ascii="Arial" w:hAnsi="Arial" w:cs="Arial"/>
                <w:sz w:val="16"/>
                <w:szCs w:val="16"/>
              </w:rPr>
              <w:t xml:space="preserve"> </w:t>
            </w:r>
            <w:r w:rsidR="005556C8" w:rsidRPr="002E517E">
              <w:rPr>
                <w:rFonts w:ascii="Arial" w:hAnsi="Arial" w:cs="Arial"/>
                <w:sz w:val="16"/>
                <w:szCs w:val="16"/>
              </w:rPr>
              <w:t xml:space="preserve">Additional research is underway to </w:t>
            </w:r>
            <w:r w:rsidRPr="002E517E">
              <w:rPr>
                <w:rFonts w:ascii="Arial" w:hAnsi="Arial" w:cs="Arial"/>
                <w:sz w:val="16"/>
                <w:szCs w:val="16"/>
              </w:rPr>
              <w:t xml:space="preserve">further </w:t>
            </w:r>
            <w:r w:rsidR="005556C8" w:rsidRPr="002E517E">
              <w:rPr>
                <w:rFonts w:ascii="Arial" w:hAnsi="Arial" w:cs="Arial"/>
                <w:sz w:val="16"/>
                <w:szCs w:val="16"/>
              </w:rPr>
              <w:t>investigate th</w:t>
            </w:r>
            <w:r w:rsidRPr="002E517E">
              <w:rPr>
                <w:rFonts w:ascii="Arial" w:hAnsi="Arial" w:cs="Arial"/>
                <w:sz w:val="16"/>
                <w:szCs w:val="16"/>
              </w:rPr>
              <w:t xml:space="preserve">e functional/clinical importance of germline </w:t>
            </w:r>
            <w:r w:rsidR="0077412A">
              <w:rPr>
                <w:rFonts w:ascii="Arial" w:hAnsi="Arial" w:cs="Arial"/>
                <w:sz w:val="16"/>
                <w:szCs w:val="16"/>
              </w:rPr>
              <w:t xml:space="preserve">nonsense or frameshift </w:t>
            </w:r>
            <w:r w:rsidRPr="002E517E">
              <w:rPr>
                <w:rFonts w:ascii="Arial" w:hAnsi="Arial" w:cs="Arial"/>
                <w:sz w:val="16"/>
                <w:szCs w:val="16"/>
              </w:rPr>
              <w:t>variants in these exons</w:t>
            </w:r>
            <w:r w:rsidR="005556C8" w:rsidRPr="002E517E">
              <w:rPr>
                <w:rFonts w:ascii="Arial" w:hAnsi="Arial" w:cs="Arial"/>
                <w:sz w:val="16"/>
                <w:szCs w:val="16"/>
              </w:rPr>
              <w:t>.</w:t>
            </w:r>
          </w:p>
          <w:p w:rsidR="00A967D1" w:rsidRPr="002E517E" w:rsidRDefault="00A967D1" w:rsidP="004C3C88">
            <w:pPr>
              <w:rPr>
                <w:rFonts w:ascii="Arial" w:hAnsi="Arial" w:cs="Arial"/>
                <w:sz w:val="16"/>
                <w:szCs w:val="16"/>
              </w:rPr>
            </w:pPr>
            <w:r w:rsidRPr="002E517E">
              <w:rPr>
                <w:rFonts w:ascii="Arial" w:hAnsi="Arial" w:cs="Arial"/>
                <w:sz w:val="16"/>
                <w:szCs w:val="16"/>
              </w:rPr>
              <w:t xml:space="preserve">Moreover, further work is planned within ENIGMA (led by Paolo Radice) to  document variants that have undergone splicing assays and are proven to be “leaky” variants, to provide a record of all spliceogenic variants for which additional research is necessary. This </w:t>
            </w:r>
            <w:r w:rsidR="004C3C88" w:rsidRPr="002E517E">
              <w:rPr>
                <w:rFonts w:ascii="Arial" w:hAnsi="Arial" w:cs="Arial"/>
                <w:sz w:val="16"/>
                <w:szCs w:val="16"/>
              </w:rPr>
              <w:t>resource</w:t>
            </w:r>
            <w:r w:rsidRPr="002E517E">
              <w:rPr>
                <w:rFonts w:ascii="Arial" w:hAnsi="Arial" w:cs="Arial"/>
                <w:sz w:val="16"/>
                <w:szCs w:val="16"/>
              </w:rPr>
              <w:t xml:space="preserve"> </w:t>
            </w:r>
            <w:r w:rsidR="004C3C88" w:rsidRPr="002E517E">
              <w:rPr>
                <w:rFonts w:ascii="Arial" w:hAnsi="Arial" w:cs="Arial"/>
                <w:sz w:val="16"/>
                <w:szCs w:val="16"/>
              </w:rPr>
              <w:t>will identify</w:t>
            </w:r>
            <w:r w:rsidRPr="002E517E">
              <w:rPr>
                <w:rFonts w:ascii="Arial" w:hAnsi="Arial" w:cs="Arial"/>
                <w:sz w:val="16"/>
                <w:szCs w:val="16"/>
              </w:rPr>
              <w:t xml:space="preserve"> variants that have already been classified using clinical data, as positive and negative controls for future quantitative mRNA studies.</w:t>
            </w:r>
            <w:r w:rsidR="004C3C88" w:rsidRPr="002E517E">
              <w:rPr>
                <w:rFonts w:ascii="Arial" w:hAnsi="Arial" w:cs="Arial"/>
                <w:sz w:val="16"/>
                <w:szCs w:val="16"/>
              </w:rPr>
              <w:t xml:space="preserve"> </w:t>
            </w:r>
          </w:p>
        </w:tc>
      </w:tr>
    </w:tbl>
    <w:p w:rsidR="00E80212" w:rsidRPr="00AF55C7" w:rsidRDefault="00E80212">
      <w:pPr>
        <w:rPr>
          <w:sz w:val="16"/>
          <w:szCs w:val="16"/>
        </w:rPr>
        <w:sectPr w:rsidR="00E80212" w:rsidRPr="00AF55C7" w:rsidSect="00186878">
          <w:pgSz w:w="16838" w:h="11899" w:orient="landscape"/>
          <w:pgMar w:top="1797" w:right="1134" w:bottom="1797" w:left="1134" w:header="708" w:footer="708" w:gutter="0"/>
          <w:cols w:space="708"/>
          <w:docGrid w:linePitch="326"/>
        </w:sectPr>
      </w:pPr>
    </w:p>
    <w:bookmarkEnd w:id="1"/>
    <w:p w:rsidR="00B7583E" w:rsidRPr="00AF55C7" w:rsidRDefault="007B171F" w:rsidP="00DC70DE">
      <w:pPr>
        <w:jc w:val="both"/>
        <w:rPr>
          <w:rFonts w:ascii="Arial" w:hAnsi="Arial" w:cs="Arial"/>
          <w:b/>
          <w:u w:val="single"/>
        </w:rPr>
      </w:pPr>
      <w:r w:rsidRPr="00AF55C7">
        <w:rPr>
          <w:rFonts w:ascii="Arial" w:hAnsi="Arial" w:cs="Arial"/>
          <w:b/>
          <w:u w:val="single"/>
        </w:rPr>
        <w:t>Supplementary Text</w:t>
      </w:r>
      <w:r w:rsidR="00DB14DE" w:rsidRPr="00AF55C7">
        <w:rPr>
          <w:rFonts w:ascii="Arial" w:hAnsi="Arial" w:cs="Arial"/>
          <w:b/>
          <w:u w:val="single"/>
        </w:rPr>
        <w:t>:  S</w:t>
      </w:r>
      <w:r w:rsidR="00B7583E" w:rsidRPr="00AF55C7">
        <w:rPr>
          <w:rFonts w:ascii="Arial" w:hAnsi="Arial" w:cs="Arial"/>
          <w:b/>
          <w:u w:val="single"/>
        </w:rPr>
        <w:t>plicing algorithms for qualitative classification</w:t>
      </w:r>
    </w:p>
    <w:p w:rsidR="007B171F" w:rsidRPr="00AF55C7" w:rsidRDefault="007B171F" w:rsidP="00DC70DE">
      <w:pPr>
        <w:jc w:val="both"/>
        <w:rPr>
          <w:rFonts w:ascii="Arial" w:hAnsi="Arial" w:cs="Arial"/>
          <w:b/>
          <w:u w:val="single"/>
        </w:rPr>
      </w:pPr>
    </w:p>
    <w:p w:rsidR="00B7583E" w:rsidRPr="00AF55C7" w:rsidRDefault="00B7583E" w:rsidP="00DC70DE">
      <w:pPr>
        <w:jc w:val="both"/>
        <w:rPr>
          <w:rFonts w:ascii="Arial" w:hAnsi="Arial" w:cs="Arial"/>
        </w:rPr>
      </w:pPr>
      <w:r w:rsidRPr="00AF55C7">
        <w:rPr>
          <w:rFonts w:ascii="Arial" w:hAnsi="Arial" w:cs="Arial"/>
        </w:rPr>
        <w:t>Bioinformatic prediction of splicing, outside of application of a prior probability, is required to implement qualitative criteria that include a statement about bioinformatic likelihood to disrupt normal splicing,  Detailed analysis was undertaken in the Spurdle laboratory to inform selection of bioinformatic splicing tool(s), score cut-offs, and define the overarching scheme for selecting potentially spliceogenic variants</w:t>
      </w:r>
      <w:r w:rsidR="00DC70DE" w:rsidRPr="00AF55C7">
        <w:rPr>
          <w:rFonts w:ascii="Arial" w:hAnsi="Arial" w:cs="Arial"/>
        </w:rPr>
        <w:t xml:space="preserve"> and the </w:t>
      </w:r>
      <w:r w:rsidRPr="00AF55C7">
        <w:rPr>
          <w:rFonts w:ascii="Arial" w:hAnsi="Arial" w:cs="Arial"/>
        </w:rPr>
        <w:t>most appropriate classification depending on their likely consequences.</w:t>
      </w:r>
    </w:p>
    <w:p w:rsidR="00DC70DE" w:rsidRPr="00AF55C7" w:rsidRDefault="00DC70DE" w:rsidP="00DC70DE">
      <w:pPr>
        <w:jc w:val="both"/>
        <w:rPr>
          <w:rFonts w:ascii="Arial" w:hAnsi="Arial" w:cs="Arial"/>
        </w:rPr>
      </w:pPr>
    </w:p>
    <w:p w:rsidR="00A019F9" w:rsidRPr="00AF55C7" w:rsidRDefault="005E362D" w:rsidP="00DC70DE">
      <w:pPr>
        <w:jc w:val="both"/>
        <w:rPr>
          <w:rFonts w:ascii="Arial" w:hAnsi="Arial" w:cs="Arial"/>
        </w:rPr>
      </w:pPr>
      <w:r w:rsidRPr="00AF55C7">
        <w:rPr>
          <w:rFonts w:ascii="Arial" w:hAnsi="Arial" w:cs="Arial"/>
        </w:rPr>
        <w:t xml:space="preserve">The dataset was based on exonic </w:t>
      </w:r>
      <w:r w:rsidRPr="00AF55C7">
        <w:rPr>
          <w:rFonts w:ascii="Arial" w:hAnsi="Arial" w:cs="Arial"/>
          <w:i/>
        </w:rPr>
        <w:t>BRCA1</w:t>
      </w:r>
      <w:r w:rsidRPr="00AF55C7">
        <w:rPr>
          <w:rFonts w:ascii="Arial" w:hAnsi="Arial" w:cs="Arial"/>
        </w:rPr>
        <w:t xml:space="preserve"> and </w:t>
      </w:r>
      <w:r w:rsidRPr="00AF55C7">
        <w:rPr>
          <w:rFonts w:ascii="Arial" w:hAnsi="Arial" w:cs="Arial"/>
          <w:i/>
        </w:rPr>
        <w:t>BRCA2</w:t>
      </w:r>
      <w:r w:rsidRPr="00AF55C7">
        <w:rPr>
          <w:rFonts w:ascii="Arial" w:hAnsi="Arial" w:cs="Arial"/>
        </w:rPr>
        <w:t xml:space="preserve"> variants for which splicing assay results had been reported in the literature to the end of 2015; there were currently 650 distinct assay results for </w:t>
      </w:r>
      <w:r w:rsidRPr="00AF55C7">
        <w:rPr>
          <w:rFonts w:ascii="Arial" w:hAnsi="Arial" w:cs="Arial"/>
          <w:i/>
        </w:rPr>
        <w:t>BRCA1/2</w:t>
      </w:r>
      <w:r w:rsidRPr="00AF55C7">
        <w:rPr>
          <w:rFonts w:ascii="Arial" w:hAnsi="Arial" w:cs="Arial"/>
        </w:rPr>
        <w:t xml:space="preserve"> variants recorded (353 no aberration). Of these 291 are intronic, and 359 exonic (237 no aberration). Some variants have been assayed multiple times, and where results were not the same, the most recent/appropriate results were recorded. A subset of 176 assayed exonic variants were selected for bioinformatic scoring, including all variants with a reported aberration (n=60 unique variants), and a subset of those with no aberration observed (n=76 unique variants). </w:t>
      </w:r>
      <w:r w:rsidR="00B7583E" w:rsidRPr="00AF55C7">
        <w:rPr>
          <w:rFonts w:ascii="Arial" w:hAnsi="Arial" w:cs="Arial"/>
        </w:rPr>
        <w:t>Bioinformatic predictions were generated for</w:t>
      </w:r>
      <w:r w:rsidR="00347F08" w:rsidRPr="00AF55C7">
        <w:rPr>
          <w:rFonts w:ascii="Arial" w:hAnsi="Arial" w:cs="Arial"/>
        </w:rPr>
        <w:t xml:space="preserve"> native donor and acceptors, and</w:t>
      </w:r>
      <w:r w:rsidR="00B7583E" w:rsidRPr="00AF55C7">
        <w:rPr>
          <w:rFonts w:ascii="Arial" w:hAnsi="Arial" w:cs="Arial"/>
        </w:rPr>
        <w:t xml:space="preserve"> </w:t>
      </w:r>
      <w:r w:rsidRPr="00AF55C7">
        <w:rPr>
          <w:rFonts w:ascii="Arial" w:hAnsi="Arial" w:cs="Arial"/>
        </w:rPr>
        <w:t>these selected exonic</w:t>
      </w:r>
      <w:r w:rsidR="00B7583E" w:rsidRPr="00AF55C7">
        <w:rPr>
          <w:rFonts w:ascii="Arial" w:hAnsi="Arial" w:cs="Arial"/>
        </w:rPr>
        <w:t xml:space="preserve"> variants</w:t>
      </w:r>
      <w:r w:rsidR="00347F08" w:rsidRPr="00AF55C7">
        <w:rPr>
          <w:rFonts w:ascii="Arial" w:hAnsi="Arial" w:cs="Arial"/>
        </w:rPr>
        <w:t>,</w:t>
      </w:r>
      <w:r w:rsidR="00B7583E" w:rsidRPr="00AF55C7">
        <w:rPr>
          <w:rFonts w:ascii="Arial" w:hAnsi="Arial" w:cs="Arial"/>
        </w:rPr>
        <w:t xml:space="preserve"> using 5 tools commonly used in the clinical setting: SSF, MaxE</w:t>
      </w:r>
      <w:r w:rsidR="00DC70DE" w:rsidRPr="00AF55C7">
        <w:rPr>
          <w:rFonts w:ascii="Arial" w:hAnsi="Arial" w:cs="Arial"/>
        </w:rPr>
        <w:t>nt</w:t>
      </w:r>
      <w:r w:rsidR="00B7583E" w:rsidRPr="00AF55C7">
        <w:rPr>
          <w:rFonts w:ascii="Arial" w:hAnsi="Arial" w:cs="Arial"/>
        </w:rPr>
        <w:t xml:space="preserve">Scan, NNSPLICE, GeneSplicer, and HSF. </w:t>
      </w:r>
      <w:r w:rsidR="00347F08" w:rsidRPr="00AF55C7">
        <w:rPr>
          <w:rFonts w:ascii="Arial" w:hAnsi="Arial" w:cs="Arial"/>
        </w:rPr>
        <w:t xml:space="preserve">GeneSplicer did not provide a score for 10/44 native sites for </w:t>
      </w:r>
      <w:r w:rsidR="00347F08" w:rsidRPr="00AF55C7">
        <w:rPr>
          <w:rFonts w:ascii="Arial" w:hAnsi="Arial" w:cs="Arial"/>
          <w:i/>
        </w:rPr>
        <w:t>BRCA1</w:t>
      </w:r>
      <w:r w:rsidR="00347F08" w:rsidRPr="00AF55C7">
        <w:rPr>
          <w:rFonts w:ascii="Arial" w:hAnsi="Arial" w:cs="Arial"/>
        </w:rPr>
        <w:t xml:space="preserve"> (</w:t>
      </w:r>
      <w:r w:rsidR="00E92E62" w:rsidRPr="00AF55C7">
        <w:rPr>
          <w:rFonts w:ascii="Arial" w:hAnsi="Arial" w:cs="Arial"/>
        </w:rPr>
        <w:t>6</w:t>
      </w:r>
      <w:r w:rsidR="00347F08" w:rsidRPr="00AF55C7">
        <w:rPr>
          <w:rFonts w:ascii="Arial" w:hAnsi="Arial" w:cs="Arial"/>
        </w:rPr>
        <w:t xml:space="preserve"> donor, </w:t>
      </w:r>
      <w:r w:rsidR="00E92E62" w:rsidRPr="00AF55C7">
        <w:rPr>
          <w:rFonts w:ascii="Arial" w:hAnsi="Arial" w:cs="Arial"/>
        </w:rPr>
        <w:t>4</w:t>
      </w:r>
      <w:r w:rsidR="00347F08" w:rsidRPr="00AF55C7">
        <w:rPr>
          <w:rFonts w:ascii="Arial" w:hAnsi="Arial" w:cs="Arial"/>
        </w:rPr>
        <w:t xml:space="preserve"> acceptor), and 22/52 native sites for </w:t>
      </w:r>
      <w:r w:rsidR="00347F08" w:rsidRPr="00AF55C7">
        <w:rPr>
          <w:rFonts w:ascii="Arial" w:hAnsi="Arial" w:cs="Arial"/>
          <w:i/>
        </w:rPr>
        <w:t>BRCA2</w:t>
      </w:r>
      <w:r w:rsidR="00347F08" w:rsidRPr="00AF55C7">
        <w:rPr>
          <w:rFonts w:ascii="Arial" w:hAnsi="Arial" w:cs="Arial"/>
        </w:rPr>
        <w:t xml:space="preserve"> (</w:t>
      </w:r>
      <w:r w:rsidR="00E92E62" w:rsidRPr="00AF55C7">
        <w:rPr>
          <w:rFonts w:ascii="Arial" w:hAnsi="Arial" w:cs="Arial"/>
        </w:rPr>
        <w:t>17</w:t>
      </w:r>
      <w:r w:rsidR="00347F08" w:rsidRPr="00AF55C7">
        <w:rPr>
          <w:rFonts w:ascii="Arial" w:hAnsi="Arial" w:cs="Arial"/>
        </w:rPr>
        <w:t xml:space="preserve"> donor, </w:t>
      </w:r>
      <w:r w:rsidR="00E92E62" w:rsidRPr="00AF55C7">
        <w:rPr>
          <w:rFonts w:ascii="Arial" w:hAnsi="Arial" w:cs="Arial"/>
        </w:rPr>
        <w:t>5</w:t>
      </w:r>
      <w:r w:rsidR="00347F08" w:rsidRPr="00AF55C7">
        <w:rPr>
          <w:rFonts w:ascii="Arial" w:hAnsi="Arial" w:cs="Arial"/>
        </w:rPr>
        <w:t xml:space="preserve"> acceptor); because of this poor prediction of native sites, GeneSplicer was dropped from further analysis. </w:t>
      </w:r>
      <w:r w:rsidRPr="00AF55C7">
        <w:rPr>
          <w:rFonts w:ascii="Arial" w:hAnsi="Arial" w:cs="Arial"/>
        </w:rPr>
        <w:t>For each variant, scores were recorded for (possible) donor or acceptor sites</w:t>
      </w:r>
      <w:r w:rsidR="00347F08" w:rsidRPr="00AF55C7">
        <w:rPr>
          <w:rFonts w:ascii="Arial" w:hAnsi="Arial" w:cs="Arial"/>
        </w:rPr>
        <w:t xml:space="preserve">: for a variant with a reported aberration the score was selected as appropriate to the type and position of the aberration reported; for a variant with no splicing aberration, the scores recorded were the highest donor and acceptor predictions at/near the variant </w:t>
      </w:r>
      <w:r w:rsidR="00C05995" w:rsidRPr="00AF55C7">
        <w:rPr>
          <w:rFonts w:ascii="Arial" w:hAnsi="Arial" w:cs="Arial"/>
        </w:rPr>
        <w:t xml:space="preserve">(within </w:t>
      </w:r>
      <w:r w:rsidR="00564609" w:rsidRPr="00AF55C7">
        <w:rPr>
          <w:rFonts w:ascii="Arial" w:hAnsi="Arial" w:cs="Arial"/>
        </w:rPr>
        <w:t>15</w:t>
      </w:r>
      <w:r w:rsidR="00C05995" w:rsidRPr="00AF55C7">
        <w:rPr>
          <w:rFonts w:ascii="Arial" w:hAnsi="Arial" w:cs="Arial"/>
        </w:rPr>
        <w:t xml:space="preserve">bp). </w:t>
      </w:r>
      <w:r w:rsidR="00564609" w:rsidRPr="00AF55C7">
        <w:rPr>
          <w:rFonts w:ascii="Arial" w:hAnsi="Arial" w:cs="Arial"/>
        </w:rPr>
        <w:t>For variants where no score was returned (not unexpected since the variant is not causing an aberration), a score of 0 was assigned.</w:t>
      </w:r>
      <w:r w:rsidR="00A019F9" w:rsidRPr="00AF55C7">
        <w:rPr>
          <w:rFonts w:ascii="Arial" w:hAnsi="Arial" w:cs="Arial"/>
        </w:rPr>
        <w:t xml:space="preserve"> </w:t>
      </w:r>
      <w:r w:rsidR="00C05995" w:rsidRPr="00AF55C7">
        <w:rPr>
          <w:rFonts w:ascii="Arial" w:hAnsi="Arial" w:cs="Arial"/>
        </w:rPr>
        <w:t xml:space="preserve">In addition, </w:t>
      </w:r>
      <w:r w:rsidR="00347F08" w:rsidRPr="00AF55C7">
        <w:rPr>
          <w:rFonts w:ascii="Arial" w:hAnsi="Arial" w:cs="Arial"/>
        </w:rPr>
        <w:t>distance from position scored to nearest native donor or acceptor</w:t>
      </w:r>
      <w:r w:rsidR="00C05995" w:rsidRPr="00AF55C7">
        <w:rPr>
          <w:rFonts w:ascii="Arial" w:hAnsi="Arial" w:cs="Arial"/>
        </w:rPr>
        <w:t xml:space="preserve"> was calculated, as was the </w:t>
      </w:r>
      <w:r w:rsidR="00347F08" w:rsidRPr="00AF55C7">
        <w:rPr>
          <w:rFonts w:ascii="Arial" w:hAnsi="Arial" w:cs="Arial"/>
        </w:rPr>
        <w:t xml:space="preserve">difference in score between native donor/acceptor and the variant score. </w:t>
      </w:r>
      <w:r w:rsidR="00A019F9" w:rsidRPr="00AF55C7">
        <w:rPr>
          <w:rFonts w:ascii="Arial" w:hAnsi="Arial" w:cs="Arial"/>
        </w:rPr>
        <w:t xml:space="preserve">The value of % change in score was considered, however it became clear that some variants with no predicted effect on splicing could nevertheless exhibit a big change in score e.g. scores of 0&gt;&gt;0 with 250% change were identified to be due to miniscule changes in score beyond the second decimal point. </w:t>
      </w:r>
      <w:r w:rsidR="002021BF" w:rsidRPr="00AF55C7">
        <w:rPr>
          <w:rFonts w:ascii="Arial" w:hAnsi="Arial" w:cs="Arial"/>
        </w:rPr>
        <w:t xml:space="preserve">Variants were also scored for possible effect on an ESS/ESE using the ESRseq algorithm described by Gaildrat </w:t>
      </w:r>
      <w:r w:rsidR="002021BF" w:rsidRPr="00AF55C7">
        <w:rPr>
          <w:rFonts w:ascii="Arial" w:hAnsi="Arial" w:cs="Arial"/>
          <w:i/>
        </w:rPr>
        <w:t>et al</w:t>
      </w:r>
      <w:r w:rsidR="00BB43C0" w:rsidRPr="00AF55C7">
        <w:rPr>
          <w:rFonts w:ascii="Arial" w:hAnsi="Arial" w:cs="Arial"/>
          <w:i/>
        </w:rPr>
        <w:t xml:space="preserve"> </w:t>
      </w:r>
      <w:r w:rsidR="00EE101E" w:rsidRPr="00AF55C7">
        <w:rPr>
          <w:rFonts w:ascii="Arial" w:hAnsi="Arial" w:cs="Arial"/>
        </w:rPr>
        <w:fldChar w:fldCharType="begin">
          <w:fldData xml:space="preserve">PEVuZE5vdGU+PENpdGU+PEF1dGhvcj5HYWlsZHJhdDwvQXV0aG9yPjxZZWFyPjIwMTI8L1llYXI+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</w:fldData>
        </w:fldChar>
      </w:r>
      <w:r w:rsidR="002021BF" w:rsidRPr="00AF55C7">
        <w:rPr>
          <w:rFonts w:ascii="Arial" w:hAnsi="Arial" w:cs="Arial"/>
        </w:rPr>
        <w:instrText xml:space="preserve"> ADDIN EN.CITE </w:instrText>
      </w:r>
      <w:r w:rsidR="00EE101E" w:rsidRPr="00AF55C7">
        <w:rPr>
          <w:rFonts w:ascii="Arial" w:hAnsi="Arial" w:cs="Arial"/>
        </w:rPr>
        <w:fldChar w:fldCharType="begin">
          <w:fldData xml:space="preserve">PEVuZE5vdGU+PENpdGU+PEF1dGhvcj5HYWlsZHJhdDwvQXV0aG9yPjxZZWFyPjIwMTI8L1llYXI+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</w:fldData>
        </w:fldChar>
      </w:r>
      <w:r w:rsidR="002021BF" w:rsidRPr="00AF55C7">
        <w:rPr>
          <w:rFonts w:ascii="Arial" w:hAnsi="Arial" w:cs="Arial"/>
        </w:rPr>
        <w:instrText xml:space="preserve"> ADDIN EN.CITE.DATA </w:instrText>
      </w:r>
      <w:r w:rsidR="00EE101E" w:rsidRPr="00AF55C7">
        <w:rPr>
          <w:rFonts w:ascii="Arial" w:hAnsi="Arial" w:cs="Arial"/>
        </w:rPr>
      </w:r>
      <w:r w:rsidR="00EE101E" w:rsidRPr="00AF55C7">
        <w:rPr>
          <w:rFonts w:ascii="Arial" w:hAnsi="Arial" w:cs="Arial"/>
        </w:rPr>
        <w:fldChar w:fldCharType="end"/>
      </w:r>
      <w:r w:rsidR="00EE101E" w:rsidRPr="00AF55C7">
        <w:rPr>
          <w:rFonts w:ascii="Arial" w:hAnsi="Arial" w:cs="Arial"/>
        </w:rPr>
      </w:r>
      <w:r w:rsidR="00EE101E" w:rsidRPr="00AF55C7">
        <w:rPr>
          <w:rFonts w:ascii="Arial" w:hAnsi="Arial" w:cs="Arial"/>
        </w:rPr>
        <w:fldChar w:fldCharType="separate"/>
      </w:r>
      <w:r w:rsidR="002021BF" w:rsidRPr="00AF55C7">
        <w:rPr>
          <w:rFonts w:ascii="Arial" w:hAnsi="Arial" w:cs="Arial"/>
          <w:noProof/>
        </w:rPr>
        <w:t>(</w:t>
      </w:r>
      <w:hyperlink w:anchor="_ENREF_16" w:tooltip="Gaildrat, 2012 #44" w:history="1">
        <w:r w:rsidR="00CE4A79" w:rsidRPr="00AF55C7">
          <w:rPr>
            <w:rFonts w:ascii="Arial" w:hAnsi="Arial" w:cs="Arial"/>
            <w:noProof/>
          </w:rPr>
          <w:t>Gaildrat et al., 2012</w:t>
        </w:r>
      </w:hyperlink>
      <w:r w:rsidR="002021BF" w:rsidRPr="00AF55C7">
        <w:rPr>
          <w:rFonts w:ascii="Arial" w:hAnsi="Arial" w:cs="Arial"/>
          <w:noProof/>
        </w:rPr>
        <w:t>)</w:t>
      </w:r>
      <w:r w:rsidR="00EE101E" w:rsidRPr="00AF55C7">
        <w:rPr>
          <w:rFonts w:ascii="Arial" w:hAnsi="Arial" w:cs="Arial"/>
        </w:rPr>
        <w:fldChar w:fldCharType="end"/>
      </w:r>
    </w:p>
    <w:p w:rsidR="00564609" w:rsidRPr="00AF55C7" w:rsidRDefault="00564609" w:rsidP="00DC70DE">
      <w:pPr>
        <w:pStyle w:val="ListParagraph"/>
        <w:ind w:left="0"/>
        <w:jc w:val="both"/>
        <w:rPr>
          <w:rFonts w:ascii="Arial" w:hAnsi="Arial" w:cs="Arial"/>
        </w:rPr>
      </w:pPr>
    </w:p>
    <w:p w:rsidR="002021BF" w:rsidRPr="00AF55C7" w:rsidRDefault="00564609" w:rsidP="00BB43C0">
      <w:pPr>
        <w:pStyle w:val="ListParagraph"/>
        <w:ind w:left="0"/>
        <w:jc w:val="both"/>
        <w:rPr>
          <w:rFonts w:ascii="Arial" w:hAnsi="Arial" w:cs="Arial"/>
        </w:rPr>
      </w:pPr>
      <w:r w:rsidRPr="00AF55C7">
        <w:rPr>
          <w:rFonts w:ascii="Arial" w:hAnsi="Arial" w:cs="Arial"/>
        </w:rPr>
        <w:t xml:space="preserve">The final dataset </w:t>
      </w:r>
      <w:r w:rsidR="007A1408" w:rsidRPr="00AF55C7">
        <w:rPr>
          <w:rFonts w:ascii="Arial" w:hAnsi="Arial" w:cs="Arial"/>
        </w:rPr>
        <w:t xml:space="preserve">used for the main analysis - assessing prediction of variant effect on donor/acceptor site usage - </w:t>
      </w:r>
      <w:r w:rsidRPr="00AF55C7">
        <w:rPr>
          <w:rFonts w:ascii="Arial" w:hAnsi="Arial" w:cs="Arial"/>
        </w:rPr>
        <w:t>included variants with the following molecular outcomes</w:t>
      </w:r>
      <w:r w:rsidR="00DC70DE" w:rsidRPr="00AF55C7">
        <w:rPr>
          <w:rFonts w:ascii="Arial" w:hAnsi="Arial" w:cs="Arial"/>
        </w:rPr>
        <w:t>:</w:t>
      </w:r>
      <w:r w:rsidRPr="00AF55C7">
        <w:rPr>
          <w:rFonts w:ascii="Arial" w:hAnsi="Arial" w:cs="Arial"/>
        </w:rPr>
        <w:t xml:space="preserve"> 29 donor site loss, 2 acceptor site loss, 9 donor site gain, 1 acceptor site gain (a result which could be a mis-interpretation of a naturally occurring isoform), and 76 variants with no aberration (scored for effect on donor and acceptor sites). </w:t>
      </w:r>
      <w:r w:rsidR="007A1408" w:rsidRPr="00AF55C7">
        <w:rPr>
          <w:rFonts w:ascii="Arial" w:hAnsi="Arial" w:cs="Arial"/>
        </w:rPr>
        <w:t>Another</w:t>
      </w:r>
      <w:r w:rsidRPr="00AF55C7">
        <w:rPr>
          <w:rFonts w:ascii="Arial" w:hAnsi="Arial" w:cs="Arial"/>
        </w:rPr>
        <w:t xml:space="preserve"> 18 variants that appeared to lead to aberrations as a result of effect on </w:t>
      </w:r>
      <w:r w:rsidR="002021BF" w:rsidRPr="00AF55C7">
        <w:rPr>
          <w:rFonts w:ascii="Arial" w:hAnsi="Arial" w:cs="Arial"/>
        </w:rPr>
        <w:t>exonic splice enhancers or silencers (</w:t>
      </w:r>
      <w:r w:rsidRPr="00AF55C7">
        <w:rPr>
          <w:rFonts w:ascii="Arial" w:hAnsi="Arial" w:cs="Arial"/>
        </w:rPr>
        <w:t>ESE/ESS</w:t>
      </w:r>
      <w:r w:rsidR="002021BF" w:rsidRPr="00AF55C7">
        <w:rPr>
          <w:rFonts w:ascii="Arial" w:hAnsi="Arial" w:cs="Arial"/>
        </w:rPr>
        <w:t>)</w:t>
      </w:r>
      <w:r w:rsidR="007A1408" w:rsidRPr="00AF55C7">
        <w:rPr>
          <w:rFonts w:ascii="Arial" w:hAnsi="Arial" w:cs="Arial"/>
        </w:rPr>
        <w:t xml:space="preserve"> were included </w:t>
      </w:r>
      <w:r w:rsidR="002021BF" w:rsidRPr="00AF55C7">
        <w:rPr>
          <w:rFonts w:ascii="Arial" w:hAnsi="Arial" w:cs="Arial"/>
        </w:rPr>
        <w:t xml:space="preserve">only </w:t>
      </w:r>
      <w:r w:rsidR="007A1408" w:rsidRPr="00AF55C7">
        <w:rPr>
          <w:rFonts w:ascii="Arial" w:hAnsi="Arial" w:cs="Arial"/>
        </w:rPr>
        <w:t xml:space="preserve">in secondary analysis assessing </w:t>
      </w:r>
      <w:r w:rsidR="002021BF" w:rsidRPr="00AF55C7">
        <w:rPr>
          <w:rFonts w:ascii="Arial" w:hAnsi="Arial" w:cs="Arial"/>
        </w:rPr>
        <w:t xml:space="preserve">sensitivity and specificity of </w:t>
      </w:r>
      <w:r w:rsidR="007A1408" w:rsidRPr="00AF55C7">
        <w:rPr>
          <w:rFonts w:ascii="Arial" w:hAnsi="Arial" w:cs="Arial"/>
        </w:rPr>
        <w:t>predicti</w:t>
      </w:r>
      <w:r w:rsidR="002021BF" w:rsidRPr="00AF55C7">
        <w:rPr>
          <w:rFonts w:ascii="Arial" w:hAnsi="Arial" w:cs="Arial"/>
        </w:rPr>
        <w:t xml:space="preserve">ng variant effect on ESE/ESS, with the 76 variants.  </w:t>
      </w:r>
      <w:r w:rsidR="007A1408" w:rsidRPr="00AF55C7">
        <w:rPr>
          <w:rFonts w:ascii="Arial" w:hAnsi="Arial" w:cs="Arial"/>
        </w:rPr>
        <w:t xml:space="preserve"> </w:t>
      </w:r>
      <w:r w:rsidR="002021BF" w:rsidRPr="00AF55C7">
        <w:rPr>
          <w:rFonts w:ascii="Arial" w:hAnsi="Arial" w:cs="Arial"/>
        </w:rPr>
        <w:t>demonstrating no aberration as reference set. Forward l</w:t>
      </w:r>
      <w:r w:rsidR="00B7583E" w:rsidRPr="00AF55C7">
        <w:rPr>
          <w:rFonts w:ascii="Arial" w:hAnsi="Arial" w:cs="Arial"/>
        </w:rPr>
        <w:t>ogistic regression</w:t>
      </w:r>
      <w:r w:rsidR="00B7583E" w:rsidRPr="009B01ED">
        <w:rPr>
          <w:rFonts w:ascii="Arial" w:hAnsi="Arial" w:cs="Arial"/>
        </w:rPr>
        <w:t xml:space="preserve"> </w:t>
      </w:r>
      <w:r w:rsidR="00B7583E" w:rsidRPr="00AF55C7">
        <w:rPr>
          <w:rFonts w:ascii="Arial" w:hAnsi="Arial" w:cs="Arial"/>
        </w:rPr>
        <w:t>analysis was</w:t>
      </w:r>
      <w:r w:rsidR="00401480" w:rsidRPr="00AF55C7">
        <w:rPr>
          <w:rFonts w:ascii="Arial" w:hAnsi="Arial" w:cs="Arial"/>
        </w:rPr>
        <w:t xml:space="preserve"> </w:t>
      </w:r>
      <w:r w:rsidR="00B7583E" w:rsidRPr="00AF55C7">
        <w:rPr>
          <w:rFonts w:ascii="Arial" w:hAnsi="Arial" w:cs="Arial"/>
        </w:rPr>
        <w:t>used to investigate which tools, scores and other factors best predicted presence/absence of a splicing aberration</w:t>
      </w:r>
      <w:r w:rsidRPr="00AF55C7">
        <w:rPr>
          <w:rFonts w:ascii="Arial" w:hAnsi="Arial" w:cs="Arial"/>
        </w:rPr>
        <w:t xml:space="preserve"> due to loss or creation of a donor/acceptor</w:t>
      </w:r>
      <w:r w:rsidR="00B7583E" w:rsidRPr="00AF55C7">
        <w:rPr>
          <w:rFonts w:ascii="Arial" w:hAnsi="Arial" w:cs="Arial"/>
        </w:rPr>
        <w:t>.</w:t>
      </w:r>
      <w:r w:rsidR="00401480" w:rsidRPr="00AF55C7">
        <w:rPr>
          <w:rFonts w:ascii="Arial" w:hAnsi="Arial" w:cs="Arial"/>
        </w:rPr>
        <w:t xml:space="preserve"> </w:t>
      </w:r>
    </w:p>
    <w:p w:rsidR="002021BF" w:rsidRPr="00AF55C7" w:rsidRDefault="002021BF" w:rsidP="00BB43C0">
      <w:pPr>
        <w:jc w:val="both"/>
        <w:rPr>
          <w:rFonts w:ascii="Arial" w:hAnsi="Arial" w:cs="Arial"/>
        </w:rPr>
      </w:pPr>
    </w:p>
    <w:p w:rsidR="008C6E6B" w:rsidRPr="00AF55C7" w:rsidRDefault="00DC70DE" w:rsidP="00BB43C0">
      <w:pPr>
        <w:jc w:val="both"/>
        <w:rPr>
          <w:rFonts w:ascii="Arial" w:hAnsi="Arial" w:cs="Arial"/>
        </w:rPr>
      </w:pPr>
      <w:r w:rsidRPr="00AF55C7">
        <w:rPr>
          <w:rFonts w:ascii="Arial" w:hAnsi="Arial" w:cs="Arial"/>
        </w:rPr>
        <w:t xml:space="preserve">MaxEnt Scan was the best predictor of aberration </w:t>
      </w:r>
      <w:r w:rsidR="008C6E6B" w:rsidRPr="00AF55C7">
        <w:rPr>
          <w:rFonts w:ascii="Arial" w:hAnsi="Arial" w:cs="Arial"/>
        </w:rPr>
        <w:t>due to donor site gain</w:t>
      </w:r>
      <w:r w:rsidRPr="00AF55C7">
        <w:rPr>
          <w:rFonts w:ascii="Arial" w:hAnsi="Arial" w:cs="Arial"/>
        </w:rPr>
        <w:t xml:space="preserve"> (89% sensitivity, 97% specifi</w:t>
      </w:r>
      <w:r w:rsidR="00DA5FF5" w:rsidRPr="00AF55C7">
        <w:rPr>
          <w:rFonts w:ascii="Arial" w:hAnsi="Arial" w:cs="Arial"/>
        </w:rPr>
        <w:t>city</w:t>
      </w:r>
      <w:r w:rsidRPr="00AF55C7">
        <w:rPr>
          <w:rFonts w:ascii="Arial" w:hAnsi="Arial" w:cs="Arial"/>
        </w:rPr>
        <w:t xml:space="preserve">), and inclusion of scores for additional tools did not improve predictions. These results are consistent with findings from Jian et al </w:t>
      </w:r>
      <w:r w:rsidR="00EE101E" w:rsidRPr="00AF55C7">
        <w:rPr>
          <w:rFonts w:ascii="Arial" w:hAnsi="Arial" w:cs="Arial"/>
        </w:rPr>
        <w:fldChar w:fldCharType="begin"/>
      </w:r>
      <w:r w:rsidR="002E517E">
        <w:rPr>
          <w:rFonts w:ascii="Arial" w:hAnsi="Arial" w:cs="Arial"/>
        </w:rPr>
        <w:instrText xml:space="preserve"> ADDIN EN.CITE &lt;EndNote&gt;&lt;Cite&gt;&lt;Author&gt;Jian&lt;/Author&gt;&lt;Year&gt;2014&lt;/Year&gt;&lt;RecNum&gt;43&lt;/RecNum&gt;&lt;DisplayText&gt;(Jian et al., 2014)&lt;/DisplayText&gt;&lt;record&gt;&lt;rec-number&gt;43&lt;/rec-number&gt;&lt;foreign-keys&gt;&lt;key app="EN" db-id="d5ad5wv2ssd0sae2907x5v5tfe5rdsrxrsw9" timestamp="1467090046"&gt;43&lt;/key&gt;&lt;/foreign-keys&gt;&lt;ref-type name="Journal Article"&gt;17&lt;/ref-type&gt;&lt;contributors&gt;&lt;authors&gt;&lt;author&gt;Jian, X.&lt;/author&gt;&lt;author&gt;Boerwinkle, E.&lt;/author&gt;&lt;author&gt;Liu, X.&lt;/author&gt;&lt;/authors&gt;&lt;/contributors&gt;&lt;titles&gt;&lt;title&gt;In silico prediction of splice-altering single nucleotide variants in the human genome&lt;/title&gt;&lt;secondary-title&gt;Nucleic Acids Res&lt;/secondary-title&gt;&lt;/titles&gt;&lt;periodical&gt;&lt;full-title&gt;Nucleic Acids Res&lt;/full-title&gt;&lt;/periodical&gt;&lt;pages&gt;13534-44&lt;/pages&gt;&lt;volume&gt;42&lt;/volume&gt;&lt;number&gt;22&lt;/number&gt;&lt;keywords&gt;&lt;keyword&gt;*Alternative Splicing&lt;/keyword&gt;&lt;keyword&gt;Artificial Intelligence&lt;/keyword&gt;&lt;keyword&gt;Computer Simulation&lt;/keyword&gt;&lt;keyword&gt;Genes, Neoplasm&lt;/keyword&gt;&lt;keyword&gt;*Genetic Variation&lt;/keyword&gt;&lt;keyword&gt;*Genome, Human&lt;/keyword&gt;&lt;keyword&gt;Genomics/*methods&lt;/keyword&gt;&lt;keyword&gt;Humans&lt;/keyword&gt;&lt;keyword&gt;Position-Specific Scoring Matrices&lt;/keyword&gt;&lt;keyword&gt;*RNA Splice Sites&lt;/keyword&gt;&lt;/keywords&gt;&lt;dates&gt;&lt;year&gt;2014&lt;/year&gt;&lt;pub-dates&gt;&lt;date&gt;Dec 16&lt;/date&gt;&lt;/pub-dates&gt;&lt;/dates&gt;&lt;isbn&gt;1362-4962 (Electronic)&amp;#xD;0305-1048 (Linking)&lt;/isbn&gt;&lt;accession-num&gt;25416802&lt;/accession-num&gt;&lt;urls&gt;&lt;related-urls&gt;&lt;url&gt;http://www.ncbi.nlm.nih.gov/pubmed/25416802&lt;/url&gt;&lt;/related-urls&gt;&lt;/urls&gt;&lt;custom2&gt;PMC4267638&lt;/custom2&gt;&lt;electronic-resource-num&gt;10.1093/nar/gku1206&lt;/electronic-resource-num&gt;&lt;/record&gt;&lt;/Cite&gt;&lt;/EndNote&gt;</w:instrText>
      </w:r>
      <w:r w:rsidR="00EE101E" w:rsidRPr="00AF55C7">
        <w:rPr>
          <w:rFonts w:ascii="Arial" w:hAnsi="Arial" w:cs="Arial"/>
        </w:rPr>
        <w:fldChar w:fldCharType="separate"/>
      </w:r>
      <w:r w:rsidR="00A1372E" w:rsidRPr="00AF55C7">
        <w:rPr>
          <w:rFonts w:ascii="Arial" w:hAnsi="Arial" w:cs="Arial"/>
          <w:noProof/>
        </w:rPr>
        <w:t>(</w:t>
      </w:r>
      <w:hyperlink w:anchor="_ENREF_23" w:tooltip="Jian, 2014 #43" w:history="1">
        <w:r w:rsidR="00CE4A79" w:rsidRPr="00AF55C7">
          <w:rPr>
            <w:rFonts w:ascii="Arial" w:hAnsi="Arial" w:cs="Arial"/>
            <w:noProof/>
          </w:rPr>
          <w:t>Jian et al., 2014</w:t>
        </w:r>
      </w:hyperlink>
      <w:r w:rsidR="00A1372E" w:rsidRPr="00AF55C7">
        <w:rPr>
          <w:rFonts w:ascii="Arial" w:hAnsi="Arial" w:cs="Arial"/>
          <w:noProof/>
        </w:rPr>
        <w:t>)</w:t>
      </w:r>
      <w:r w:rsidR="00EE101E" w:rsidRPr="00AF55C7">
        <w:rPr>
          <w:rFonts w:ascii="Arial" w:hAnsi="Arial" w:cs="Arial"/>
        </w:rPr>
        <w:fldChar w:fldCharType="end"/>
      </w:r>
      <w:r w:rsidR="008C6E6B" w:rsidRPr="00AF55C7">
        <w:rPr>
          <w:rFonts w:ascii="Arial" w:hAnsi="Arial" w:cs="Arial"/>
        </w:rPr>
        <w:t>,</w:t>
      </w:r>
      <w:r w:rsidRPr="00AF55C7">
        <w:rPr>
          <w:rFonts w:ascii="Arial" w:hAnsi="Arial" w:cs="Arial"/>
        </w:rPr>
        <w:t xml:space="preserve"> using a larger but relatively “uncurated” dataset. </w:t>
      </w:r>
      <w:r w:rsidR="009B01ED" w:rsidRPr="00AF55C7">
        <w:rPr>
          <w:rFonts w:ascii="Arial" w:hAnsi="Arial" w:cs="Arial"/>
        </w:rPr>
        <w:t xml:space="preserve">Raw </w:t>
      </w:r>
      <w:r w:rsidR="008C6E6B" w:rsidRPr="00AF55C7">
        <w:rPr>
          <w:rFonts w:ascii="Arial" w:hAnsi="Arial" w:cs="Arial"/>
        </w:rPr>
        <w:t xml:space="preserve">MaxEntScan </w:t>
      </w:r>
      <w:r w:rsidR="009B01ED" w:rsidRPr="00AF55C7">
        <w:rPr>
          <w:rFonts w:ascii="Arial" w:hAnsi="Arial" w:cs="Arial"/>
        </w:rPr>
        <w:t xml:space="preserve">scores were then compared to </w:t>
      </w:r>
      <w:r w:rsidR="008C6E6B" w:rsidRPr="00AF55C7">
        <w:rPr>
          <w:rFonts w:ascii="Arial" w:hAnsi="Arial" w:cs="Arial"/>
        </w:rPr>
        <w:t xml:space="preserve">the </w:t>
      </w:r>
      <w:r w:rsidR="009B01ED" w:rsidRPr="00AF55C7">
        <w:rPr>
          <w:rFonts w:ascii="Arial" w:hAnsi="Arial" w:cs="Arial"/>
        </w:rPr>
        <w:t>empirical</w:t>
      </w:r>
      <w:r w:rsidR="008C6E6B" w:rsidRPr="00AF55C7">
        <w:rPr>
          <w:rFonts w:ascii="Arial" w:hAnsi="Arial" w:cs="Arial"/>
        </w:rPr>
        <w:t xml:space="preserve"> splicing results (aberration or not), and also to MaxEntScan scores used to define cutpoints for prior probability of pathogenicity (due to spliceogenicity) as defined by Vallee et al</w:t>
      </w:r>
      <w:r w:rsidR="007164B1" w:rsidRPr="00AF55C7">
        <w:rPr>
          <w:rFonts w:ascii="Arial" w:hAnsi="Arial" w:cs="Arial"/>
        </w:rPr>
        <w:t xml:space="preserve"> for single nucleotide substitution variants</w:t>
      </w:r>
      <w:r w:rsidR="008C6E6B" w:rsidRPr="00AF55C7">
        <w:rPr>
          <w:rFonts w:ascii="Arial" w:hAnsi="Arial" w:cs="Arial"/>
        </w:rPr>
        <w:t xml:space="preserve"> </w:t>
      </w:r>
      <w:r w:rsidR="00EE101E" w:rsidRPr="00AF55C7">
        <w:rPr>
          <w:rFonts w:ascii="Arial" w:hAnsi="Arial" w:cs="Arial"/>
        </w:rPr>
        <w:fldChar w:fldCharType="begin">
          <w:fldData xml:space="preserve">PEVuZE5vdGU+PENpdGU+PEF1dGhvcj5WYWxsZWU8L0F1dGhvcj48WWVhcj4yMDE2PC9ZZWFyPjxS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</w:fldData>
        </w:fldChar>
      </w:r>
      <w:r w:rsidR="002E517E">
        <w:rPr>
          <w:rFonts w:ascii="Arial" w:hAnsi="Arial" w:cs="Arial"/>
        </w:rPr>
        <w:instrText xml:space="preserve"> ADDIN EN.CITE </w:instrText>
      </w:r>
      <w:r w:rsidR="00EE101E">
        <w:rPr>
          <w:rFonts w:ascii="Arial" w:hAnsi="Arial" w:cs="Arial"/>
        </w:rPr>
        <w:fldChar w:fldCharType="begin">
          <w:fldData xml:space="preserve">PEVuZE5vdGU+PENpdGU+PEF1dGhvcj5WYWxsZWU8L0F1dGhvcj48WWVhcj4yMDE2PC9ZZWFyPjxS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</w:fldData>
        </w:fldChar>
      </w:r>
      <w:r w:rsidR="002E517E">
        <w:rPr>
          <w:rFonts w:ascii="Arial" w:hAnsi="Arial" w:cs="Arial"/>
        </w:rPr>
        <w:instrText xml:space="preserve"> ADDIN EN.CITE.DATA </w:instrText>
      </w:r>
      <w:r w:rsidR="00EE101E">
        <w:rPr>
          <w:rFonts w:ascii="Arial" w:hAnsi="Arial" w:cs="Arial"/>
        </w:rPr>
      </w:r>
      <w:r w:rsidR="00EE101E">
        <w:rPr>
          <w:rFonts w:ascii="Arial" w:hAnsi="Arial" w:cs="Arial"/>
        </w:rPr>
        <w:fldChar w:fldCharType="end"/>
      </w:r>
      <w:r w:rsidR="00EE101E" w:rsidRPr="00AF55C7">
        <w:rPr>
          <w:rFonts w:ascii="Arial" w:hAnsi="Arial" w:cs="Arial"/>
        </w:rPr>
      </w:r>
      <w:r w:rsidR="00EE101E" w:rsidRPr="00AF55C7">
        <w:rPr>
          <w:rFonts w:ascii="Arial" w:hAnsi="Arial" w:cs="Arial"/>
        </w:rPr>
        <w:fldChar w:fldCharType="separate"/>
      </w:r>
      <w:r w:rsidR="008C6E6B" w:rsidRPr="00AF55C7">
        <w:rPr>
          <w:rFonts w:ascii="Arial" w:hAnsi="Arial" w:cs="Arial"/>
          <w:noProof/>
        </w:rPr>
        <w:t>(</w:t>
      </w:r>
      <w:hyperlink w:anchor="_ENREF_40" w:tooltip="Vallee, 2016 #23" w:history="1">
        <w:r w:rsidR="00CE4A79" w:rsidRPr="00AF55C7">
          <w:rPr>
            <w:rFonts w:ascii="Arial" w:hAnsi="Arial" w:cs="Arial"/>
            <w:noProof/>
          </w:rPr>
          <w:t>Vallee et al., 2016</w:t>
        </w:r>
      </w:hyperlink>
      <w:r w:rsidR="008C6E6B" w:rsidRPr="00AF55C7">
        <w:rPr>
          <w:rFonts w:ascii="Arial" w:hAnsi="Arial" w:cs="Arial"/>
          <w:noProof/>
        </w:rPr>
        <w:t>)</w:t>
      </w:r>
      <w:r w:rsidR="00EE101E" w:rsidRPr="00AF55C7">
        <w:rPr>
          <w:rFonts w:ascii="Arial" w:hAnsi="Arial" w:cs="Arial"/>
        </w:rPr>
        <w:fldChar w:fldCharType="end"/>
      </w:r>
      <w:r w:rsidR="008C6E6B" w:rsidRPr="00AF55C7">
        <w:rPr>
          <w:rFonts w:ascii="Arial" w:hAnsi="Arial" w:cs="Arial"/>
        </w:rPr>
        <w:t xml:space="preserve">. </w:t>
      </w:r>
    </w:p>
    <w:p w:rsidR="00E76F61" w:rsidRPr="00AF55C7" w:rsidRDefault="007164B1" w:rsidP="00BB43C0">
      <w:pPr>
        <w:jc w:val="both"/>
        <w:rPr>
          <w:rFonts w:ascii="Arial" w:hAnsi="Arial" w:cs="Arial"/>
        </w:rPr>
      </w:pPr>
      <w:r w:rsidRPr="00AF55C7">
        <w:rPr>
          <w:rFonts w:ascii="Arial" w:hAnsi="Arial" w:cs="Arial"/>
        </w:rPr>
        <w:t>Irrespective of the tool used, a</w:t>
      </w:r>
      <w:r w:rsidR="008C6E6B" w:rsidRPr="00AF55C7">
        <w:rPr>
          <w:rFonts w:ascii="Arial" w:hAnsi="Arial" w:cs="Arial"/>
        </w:rPr>
        <w:t xml:space="preserve">berration </w:t>
      </w:r>
      <w:r w:rsidRPr="00AF55C7">
        <w:rPr>
          <w:rFonts w:ascii="Arial" w:hAnsi="Arial" w:cs="Arial"/>
        </w:rPr>
        <w:t xml:space="preserve">for exonic variants </w:t>
      </w:r>
      <w:r w:rsidR="008C6E6B" w:rsidRPr="00AF55C7">
        <w:rPr>
          <w:rFonts w:ascii="Arial" w:hAnsi="Arial" w:cs="Arial"/>
        </w:rPr>
        <w:t xml:space="preserve">due to donor or acceptor site loss was best predicted by distance, reflecting the bias in selection of these variants for mRNA assays and </w:t>
      </w:r>
      <w:r w:rsidRPr="00AF55C7">
        <w:rPr>
          <w:rFonts w:ascii="Arial" w:hAnsi="Arial" w:cs="Arial"/>
        </w:rPr>
        <w:t xml:space="preserve">for </w:t>
      </w:r>
      <w:r w:rsidR="008C6E6B" w:rsidRPr="00AF55C7">
        <w:rPr>
          <w:rFonts w:ascii="Arial" w:hAnsi="Arial" w:cs="Arial"/>
        </w:rPr>
        <w:t>reporting in publication form</w:t>
      </w:r>
      <w:r w:rsidRPr="00AF55C7">
        <w:rPr>
          <w:rFonts w:ascii="Arial" w:hAnsi="Arial" w:cs="Arial"/>
        </w:rPr>
        <w:t xml:space="preserve">. As for donor gains, raw MaxEntScan </w:t>
      </w:r>
      <w:r w:rsidR="007A1408" w:rsidRPr="00AF55C7">
        <w:rPr>
          <w:rFonts w:ascii="Arial" w:hAnsi="Arial" w:cs="Arial"/>
        </w:rPr>
        <w:t>scores were compared to empirical splicing results to inform selection of cutpoints.</w:t>
      </w:r>
      <w:r w:rsidRPr="00AF55C7">
        <w:rPr>
          <w:rFonts w:ascii="Arial" w:hAnsi="Arial" w:cs="Arial"/>
        </w:rPr>
        <w:t xml:space="preserve"> </w:t>
      </w:r>
      <w:r w:rsidR="00E76F61" w:rsidRPr="00AF55C7">
        <w:rPr>
          <w:rFonts w:ascii="Arial" w:hAnsi="Arial" w:cs="Arial"/>
        </w:rPr>
        <w:t xml:space="preserve">These comparisons, together with relationship between variant score and nearest native score, were used to inform selection of appropriate cut-offs for prioritizing variants likely to be spliceogenic. The outcome was a 3 tier scheme for predicting capacity to cause altered splicing based on raw score, with promotion of </w:t>
      </w:r>
      <w:r w:rsidR="00292A5B" w:rsidRPr="00AF55C7">
        <w:rPr>
          <w:rFonts w:ascii="Arial" w:hAnsi="Arial" w:cs="Arial"/>
        </w:rPr>
        <w:t>a m</w:t>
      </w:r>
      <w:r w:rsidR="00E76F61" w:rsidRPr="00AF55C7">
        <w:rPr>
          <w:rFonts w:ascii="Arial" w:hAnsi="Arial" w:cs="Arial"/>
        </w:rPr>
        <w:t xml:space="preserve">oderate category variant to a higher spliceogenicity category if </w:t>
      </w:r>
      <w:r w:rsidR="00292A5B" w:rsidRPr="00AF55C7">
        <w:rPr>
          <w:rFonts w:ascii="Arial" w:hAnsi="Arial" w:cs="Arial"/>
        </w:rPr>
        <w:t xml:space="preserve">native site score indicates capacity of the variant to outcompete the </w:t>
      </w:r>
      <w:r w:rsidR="00E76F61" w:rsidRPr="00AF55C7">
        <w:rPr>
          <w:rFonts w:ascii="Arial" w:hAnsi="Arial" w:cs="Arial"/>
        </w:rPr>
        <w:t xml:space="preserve">nearest native site. </w:t>
      </w:r>
    </w:p>
    <w:p w:rsidR="002021BF" w:rsidRPr="00AF55C7" w:rsidRDefault="002021BF" w:rsidP="00BB43C0">
      <w:pPr>
        <w:jc w:val="both"/>
        <w:rPr>
          <w:rFonts w:ascii="Arial" w:hAnsi="Arial" w:cs="Arial"/>
        </w:rPr>
      </w:pPr>
    </w:p>
    <w:p w:rsidR="002021BF" w:rsidRPr="00AF55C7" w:rsidRDefault="002021BF" w:rsidP="00BB43C0">
      <w:pPr>
        <w:jc w:val="both"/>
        <w:rPr>
          <w:rFonts w:ascii="Arial" w:hAnsi="Arial" w:cs="Arial"/>
        </w:rPr>
      </w:pPr>
      <w:r w:rsidRPr="00AF55C7">
        <w:rPr>
          <w:rFonts w:ascii="Arial" w:hAnsi="Arial" w:cs="Arial"/>
        </w:rPr>
        <w:t>ESRseq score alone was a poor predictor of splicing aberrations induced by alteration of an ESE/ESS site</w:t>
      </w:r>
      <w:r w:rsidR="00DA5FF5" w:rsidRPr="00AF55C7">
        <w:rPr>
          <w:rFonts w:ascii="Arial" w:hAnsi="Arial" w:cs="Arial"/>
        </w:rPr>
        <w:t xml:space="preserve"> (22% sensitivity)</w:t>
      </w:r>
      <w:r w:rsidRPr="00AF55C7">
        <w:rPr>
          <w:rFonts w:ascii="Arial" w:hAnsi="Arial" w:cs="Arial"/>
        </w:rPr>
        <w:t xml:space="preserve">, </w:t>
      </w:r>
      <w:r w:rsidR="00DA5FF5" w:rsidRPr="00AF55C7">
        <w:rPr>
          <w:rFonts w:ascii="Arial" w:hAnsi="Arial" w:cs="Arial"/>
        </w:rPr>
        <w:t>although</w:t>
      </w:r>
      <w:r w:rsidRPr="00AF55C7">
        <w:rPr>
          <w:rFonts w:ascii="Arial" w:hAnsi="Arial" w:cs="Arial"/>
        </w:rPr>
        <w:t xml:space="preserve"> ESRseq score could be considered as a negative predictor of aberration</w:t>
      </w:r>
      <w:r w:rsidR="00DA5FF5" w:rsidRPr="00AF55C7">
        <w:rPr>
          <w:rFonts w:ascii="Arial" w:hAnsi="Arial" w:cs="Arial"/>
        </w:rPr>
        <w:t xml:space="preserve"> (96% specificity)</w:t>
      </w:r>
      <w:r w:rsidRPr="00AF55C7">
        <w:rPr>
          <w:rFonts w:ascii="Arial" w:hAnsi="Arial" w:cs="Arial"/>
        </w:rPr>
        <w:t>.</w:t>
      </w:r>
      <w:r w:rsidR="00DA5FF5" w:rsidRPr="00AF55C7">
        <w:rPr>
          <w:rFonts w:ascii="Arial" w:hAnsi="Arial" w:cs="Arial"/>
        </w:rPr>
        <w:t xml:space="preserve"> Other factors such as difference in score to wildtype sequence and distance to </w:t>
      </w:r>
      <w:r w:rsidRPr="00AF55C7">
        <w:rPr>
          <w:rFonts w:ascii="Arial" w:hAnsi="Arial" w:cs="Arial"/>
        </w:rPr>
        <w:t>the nearest donor/acceptor, added no value to the prediction.</w:t>
      </w:r>
      <w:r w:rsidR="003A77DB" w:rsidRPr="00AF55C7">
        <w:rPr>
          <w:rFonts w:ascii="Arial" w:hAnsi="Arial" w:cs="Arial"/>
        </w:rPr>
        <w:t xml:space="preserve"> ESE prediction was thus not included in schemes for variant classification.</w:t>
      </w:r>
    </w:p>
    <w:p w:rsidR="008C6E6B" w:rsidRPr="00AF55C7" w:rsidRDefault="008C6E6B" w:rsidP="00BB43C0">
      <w:pPr>
        <w:jc w:val="both"/>
        <w:rPr>
          <w:rFonts w:ascii="Arial" w:hAnsi="Arial" w:cs="Arial"/>
        </w:rPr>
      </w:pPr>
    </w:p>
    <w:p w:rsidR="008C6E6B" w:rsidRPr="00BB43C0" w:rsidRDefault="007A1408" w:rsidP="00BB43C0">
      <w:pPr>
        <w:jc w:val="both"/>
        <w:rPr>
          <w:rFonts w:ascii="Arial" w:hAnsi="Arial" w:cs="Arial"/>
        </w:rPr>
      </w:pPr>
      <w:r w:rsidRPr="00AF55C7">
        <w:rPr>
          <w:rFonts w:ascii="Arial" w:hAnsi="Arial" w:cs="Arial"/>
        </w:rPr>
        <w:t xml:space="preserve">The practical use of splicing predictions for assessing spliceogenicity of </w:t>
      </w:r>
      <w:r w:rsidR="00292A5B" w:rsidRPr="00AF55C7">
        <w:rPr>
          <w:rFonts w:ascii="Arial" w:hAnsi="Arial" w:cs="Arial"/>
        </w:rPr>
        <w:t xml:space="preserve">coding sequence variants assumed to encode a premature termination codon is summarized in </w:t>
      </w:r>
      <w:r w:rsidR="00292A5B" w:rsidRPr="002E517E">
        <w:rPr>
          <w:rFonts w:ascii="Arial" w:hAnsi="Arial" w:cs="Arial"/>
        </w:rPr>
        <w:t>F</w:t>
      </w:r>
      <w:r w:rsidR="00442B05" w:rsidRPr="002E517E">
        <w:rPr>
          <w:rFonts w:ascii="Arial" w:hAnsi="Arial" w:cs="Arial"/>
        </w:rPr>
        <w:t xml:space="preserve">igure </w:t>
      </w:r>
      <w:r w:rsidR="00B1064B" w:rsidRPr="002E517E">
        <w:rPr>
          <w:rFonts w:ascii="Arial" w:hAnsi="Arial" w:cs="Arial"/>
        </w:rPr>
        <w:t>2</w:t>
      </w:r>
      <w:r w:rsidR="00292A5B" w:rsidRPr="002E517E">
        <w:rPr>
          <w:rFonts w:ascii="Arial" w:hAnsi="Arial" w:cs="Arial"/>
        </w:rPr>
        <w:t>.</w:t>
      </w:r>
    </w:p>
    <w:p w:rsidR="00442B05" w:rsidRDefault="00442B05" w:rsidP="00442B05">
      <w:pPr>
        <w:jc w:val="both"/>
        <w:rPr>
          <w:i/>
        </w:rPr>
      </w:pPr>
    </w:p>
    <w:p w:rsidR="00442B05" w:rsidRPr="00BB43C0" w:rsidRDefault="00442B05" w:rsidP="00442B05">
      <w:pPr>
        <w:jc w:val="both"/>
        <w:rPr>
          <w:rFonts w:ascii="Arial" w:hAnsi="Arial" w:cs="Arial"/>
        </w:rPr>
      </w:pPr>
      <w:r w:rsidRPr="00A92606">
        <w:rPr>
          <w:rFonts w:ascii="Arial" w:hAnsi="Arial" w:cs="Arial"/>
        </w:rPr>
        <w:t>The suggested use of splicing predictions for assessing spliceogenicity of coding sequence variants assumed to encode a non-syno</w:t>
      </w:r>
      <w:r w:rsidR="008D14F2" w:rsidRPr="00A92606">
        <w:rPr>
          <w:rFonts w:ascii="Arial" w:hAnsi="Arial" w:cs="Arial"/>
        </w:rPr>
        <w:t xml:space="preserve">nymous or </w:t>
      </w:r>
      <w:r w:rsidRPr="00A92606">
        <w:rPr>
          <w:rFonts w:ascii="Arial" w:hAnsi="Arial" w:cs="Arial"/>
        </w:rPr>
        <w:t>missense substitution</w:t>
      </w:r>
      <w:r w:rsidR="008D14F2" w:rsidRPr="00A92606">
        <w:rPr>
          <w:rFonts w:ascii="Arial" w:hAnsi="Arial" w:cs="Arial"/>
        </w:rPr>
        <w:t>, or intronic non-coding variants</w:t>
      </w:r>
      <w:r w:rsidR="003C2C3B" w:rsidRPr="00A92606">
        <w:rPr>
          <w:rFonts w:ascii="Arial" w:hAnsi="Arial" w:cs="Arial"/>
        </w:rPr>
        <w:t xml:space="preserve"> will be documented in future iterations of these rules</w:t>
      </w:r>
      <w:r w:rsidRPr="00A92606">
        <w:rPr>
          <w:rFonts w:ascii="Arial" w:hAnsi="Arial" w:cs="Arial"/>
        </w:rPr>
        <w:t>.</w:t>
      </w:r>
    </w:p>
    <w:p w:rsidR="00442B05" w:rsidRPr="00292A5B" w:rsidRDefault="00442B05" w:rsidP="00292A5B">
      <w:pPr>
        <w:spacing w:after="200" w:line="276" w:lineRule="auto"/>
        <w:rPr>
          <w:i/>
        </w:rPr>
        <w:sectPr w:rsidR="00442B05" w:rsidRPr="00292A5B" w:rsidSect="00E80212">
          <w:pgSz w:w="11899" w:h="16838"/>
          <w:pgMar w:top="1134" w:right="1797" w:bottom="1134" w:left="1797" w:header="708" w:footer="708" w:gutter="0"/>
          <w:cols w:space="708"/>
          <w:docGrid w:linePitch="326"/>
        </w:sectPr>
      </w:pPr>
    </w:p>
    <w:p w:rsidR="003628CC" w:rsidRPr="000533C4" w:rsidRDefault="003628CC" w:rsidP="000533C4">
      <w:pPr>
        <w:pStyle w:val="ListParagraph"/>
        <w:spacing w:after="200" w:line="276" w:lineRule="auto"/>
        <w:rPr>
          <w:rFonts w:ascii="Arial" w:hAnsi="Arial" w:cs="Arial"/>
          <w:b/>
        </w:rPr>
      </w:pPr>
      <w:r w:rsidRPr="00A92606">
        <w:rPr>
          <w:rFonts w:ascii="Arial" w:hAnsi="Arial" w:cs="Arial"/>
          <w:b/>
        </w:rPr>
        <w:t>Figure 1: Overview of ENIGMA classification process.</w:t>
      </w:r>
      <w:r>
        <w:rPr>
          <w:rFonts w:ascii="Arial" w:hAnsi="Arial" w:cs="Arial"/>
          <w:b/>
        </w:rPr>
        <w:t xml:space="preserve"> </w:t>
      </w:r>
      <w:r w:rsidR="004D4AD0">
        <w:rPr>
          <w:rFonts w:ascii="Arial" w:hAnsi="Arial" w:cs="Arial"/>
          <w:b/>
          <w:noProof/>
        </w:rPr>
        <mc:AlternateContent>
          <mc:Choice Requires="wpg">
            <w:drawing>
              <wp:inline distT="0" distB="0" distL="0" distR="0" wp14:anchorId="12B0F6D2">
                <wp:extent cx="8304530" cy="5178425"/>
                <wp:effectExtent l="9525" t="9525" r="10795" b="12700"/>
                <wp:docPr id="4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04530" cy="5178425"/>
                          <a:chOff x="-2747" y="11203"/>
                          <a:chExt cx="101125" cy="51989"/>
                        </a:xfrm>
                      </wpg:grpSpPr>
                      <wps:wsp>
                        <wps:cNvPr id="41" name="Alternate Process 214"/>
                        <wps:cNvSpPr>
                          <a:spLocks noChangeArrowheads="1"/>
                        </wps:cNvSpPr>
                        <wps:spPr bwMode="auto">
                          <a:xfrm>
                            <a:off x="-2747" y="26516"/>
                            <a:ext cx="26172" cy="5289"/>
                          </a:xfrm>
                          <a:prstGeom prst="flowChartAlternateProcess">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CE4A79" w:rsidRPr="000533C4" w:rsidRDefault="00CE4A79" w:rsidP="00A856F0">
                              <w:pPr>
                                <w:pStyle w:val="ListParagraph"/>
                                <w:ind w:left="142"/>
                                <w:rPr>
                                  <w:rFonts w:eastAsia="Times New Roman"/>
                                  <w:sz w:val="20"/>
                                  <w:szCs w:val="20"/>
                                </w:rPr>
                              </w:pPr>
                              <w:r w:rsidRPr="000533C4">
                                <w:rPr>
                                  <w:rFonts w:ascii="Helvetica" w:hAnsi="Helvetica" w:cs="Helvetica"/>
                                  <w:b/>
                                  <w:bCs/>
                                  <w:color w:val="000000"/>
                                  <w:kern w:val="24"/>
                                  <w:sz w:val="20"/>
                                  <w:szCs w:val="20"/>
                                </w:rPr>
                                <w:t>C</w:t>
                              </w:r>
                              <w:r w:rsidR="003C54D3">
                                <w:rPr>
                                  <w:rFonts w:ascii="Helvetica" w:hAnsi="Helvetica" w:cs="Helvetica"/>
                                  <w:b/>
                                  <w:bCs/>
                                  <w:color w:val="000000"/>
                                  <w:kern w:val="24"/>
                                  <w:sz w:val="20"/>
                                  <w:szCs w:val="20"/>
                                </w:rPr>
                                <w:t>linically Important</w:t>
                              </w:r>
                              <w:r w:rsidRPr="000533C4">
                                <w:rPr>
                                  <w:rFonts w:ascii="Helvetica" w:hAnsi="Helvetica" w:cs="Helvetica"/>
                                  <w:b/>
                                  <w:bCs/>
                                  <w:color w:val="000000"/>
                                  <w:kern w:val="24"/>
                                  <w:sz w:val="20"/>
                                  <w:szCs w:val="20"/>
                                </w:rPr>
                                <w:t xml:space="preserve"> </w:t>
                              </w:r>
                              <w:r w:rsidR="00A856F0">
                                <w:rPr>
                                  <w:rFonts w:ascii="Helvetica" w:hAnsi="Helvetica" w:cs="Helvetica"/>
                                  <w:b/>
                                  <w:bCs/>
                                  <w:color w:val="000000"/>
                                  <w:kern w:val="24"/>
                                  <w:sz w:val="20"/>
                                  <w:szCs w:val="20"/>
                                </w:rPr>
                                <w:t xml:space="preserve">(CI) </w:t>
                              </w:r>
                              <w:r>
                                <w:rPr>
                                  <w:rFonts w:ascii="Helvetica" w:hAnsi="Helvetica" w:cs="Helvetica"/>
                                  <w:b/>
                                  <w:bCs/>
                                  <w:color w:val="000000"/>
                                  <w:kern w:val="24"/>
                                  <w:sz w:val="20"/>
                                  <w:szCs w:val="20"/>
                                </w:rPr>
                                <w:t>residue/s</w:t>
                              </w:r>
                              <w:r w:rsidRPr="000533C4">
                                <w:rPr>
                                  <w:rFonts w:ascii="Helvetica" w:hAnsi="Helvetica" w:cs="Helvetica"/>
                                  <w:b/>
                                  <w:bCs/>
                                  <w:color w:val="000000"/>
                                  <w:kern w:val="24"/>
                                  <w:sz w:val="20"/>
                                  <w:szCs w:val="20"/>
                                </w:rPr>
                                <w:t xml:space="preserve"> disrupted*</w:t>
                              </w:r>
                              <w:r w:rsidR="00A856F0">
                                <w:rPr>
                                  <w:rFonts w:ascii="Helvetica" w:hAnsi="Helvetica" w:cs="Helvetica"/>
                                  <w:b/>
                                  <w:bCs/>
                                  <w:color w:val="000000"/>
                                  <w:kern w:val="24"/>
                                  <w:sz w:val="20"/>
                                  <w:szCs w:val="20"/>
                                </w:rPr>
                                <w:t xml:space="preserve">; </w:t>
                              </w:r>
                              <w:r w:rsidRPr="000533C4">
                                <w:rPr>
                                  <w:rFonts w:ascii="Helvetica" w:hAnsi="Helvetica" w:cs="Helvetica"/>
                                  <w:b/>
                                  <w:bCs/>
                                  <w:color w:val="000000"/>
                                  <w:kern w:val="24"/>
                                  <w:sz w:val="20"/>
                                  <w:szCs w:val="20"/>
                                </w:rPr>
                                <w:t>No predicted splicing</w:t>
                              </w:r>
                            </w:p>
                          </w:txbxContent>
                        </wps:txbx>
                        <wps:bodyPr rot="0" vert="horz" wrap="square" lIns="72000" tIns="45720" rIns="72000" bIns="45720" anchor="ctr" anchorCtr="0" upright="1">
                          <a:noAutofit/>
                        </wps:bodyPr>
                      </wps:wsp>
                      <wps:wsp>
                        <wps:cNvPr id="42" name="Straight Arrow Connector 43"/>
                        <wps:cNvCnPr>
                          <a:cxnSpLocks noChangeShapeType="1"/>
                        </wps:cNvCnPr>
                        <wps:spPr bwMode="auto">
                          <a:xfrm>
                            <a:off x="28437" y="23488"/>
                            <a:ext cx="0" cy="2881"/>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43" name="Alternate Process 214"/>
                        <wps:cNvSpPr>
                          <a:spLocks noChangeArrowheads="1"/>
                        </wps:cNvSpPr>
                        <wps:spPr bwMode="auto">
                          <a:xfrm>
                            <a:off x="24018" y="26517"/>
                            <a:ext cx="11696" cy="5288"/>
                          </a:xfrm>
                          <a:prstGeom prst="flowChartAlternateProcess">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 xml:space="preserve">CI </w:t>
                              </w:r>
                              <w:r>
                                <w:rPr>
                                  <w:rFonts w:ascii="Helvetica" w:hAnsi="Helvetica" w:cs="Helvetica"/>
                                  <w:b/>
                                  <w:bCs/>
                                  <w:color w:val="000000"/>
                                  <w:kern w:val="24"/>
                                  <w:sz w:val="20"/>
                                  <w:szCs w:val="20"/>
                                  <w:lang w:val="en-US"/>
                                </w:rPr>
                                <w:t>residues</w:t>
                              </w:r>
                              <w:r w:rsidRPr="000533C4">
                                <w:rPr>
                                  <w:rFonts w:ascii="Helvetica" w:hAnsi="Helvetica" w:cs="Helvetica"/>
                                  <w:b/>
                                  <w:bCs/>
                                  <w:color w:val="000000"/>
                                  <w:kern w:val="24"/>
                                  <w:sz w:val="20"/>
                                  <w:szCs w:val="20"/>
                                  <w:lang w:val="en-US"/>
                                </w:rPr>
                                <w:t xml:space="preserve"> disrupted*</w:t>
                              </w:r>
                            </w:p>
                          </w:txbxContent>
                        </wps:txbx>
                        <wps:bodyPr rot="0" vert="horz" wrap="square" lIns="91440" tIns="45720" rIns="91440" bIns="45720" anchor="ctr" anchorCtr="0" upright="1">
                          <a:noAutofit/>
                        </wps:bodyPr>
                      </wps:wsp>
                      <wps:wsp>
                        <wps:cNvPr id="44" name="Straight Arrow Connector 45"/>
                        <wps:cNvCnPr>
                          <a:cxnSpLocks noChangeShapeType="1"/>
                        </wps:cNvCnPr>
                        <wps:spPr bwMode="auto">
                          <a:xfrm>
                            <a:off x="42305" y="23272"/>
                            <a:ext cx="0" cy="3097"/>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45" name="Alternate Process 214"/>
                        <wps:cNvSpPr>
                          <a:spLocks noChangeArrowheads="1"/>
                        </wps:cNvSpPr>
                        <wps:spPr bwMode="auto">
                          <a:xfrm>
                            <a:off x="36358" y="26517"/>
                            <a:ext cx="18122" cy="5288"/>
                          </a:xfrm>
                          <a:prstGeom prst="flowChartAlternateProcess">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CE4A79" w:rsidRPr="000533C4" w:rsidRDefault="00CE4A79" w:rsidP="00717579">
                              <w:pPr>
                                <w:pStyle w:val="NormalWeb"/>
                                <w:spacing w:before="0" w:beforeAutospacing="0" w:after="0" w:afterAutospacing="0"/>
                                <w:rPr>
                                  <w:sz w:val="20"/>
                                  <w:szCs w:val="20"/>
                                </w:rPr>
                              </w:pPr>
                              <w:r w:rsidRPr="000533C4">
                                <w:rPr>
                                  <w:rFonts w:ascii="Helvetica" w:hAnsi="Helvetica" w:cs="Helvetica"/>
                                  <w:b/>
                                  <w:bCs/>
                                  <w:color w:val="000000"/>
                                  <w:kern w:val="24"/>
                                  <w:sz w:val="20"/>
                                  <w:szCs w:val="20"/>
                                  <w:lang w:val="en-US"/>
                                </w:rPr>
                                <w:t xml:space="preserve">Lab evidence CI </w:t>
                              </w:r>
                              <w:r>
                                <w:rPr>
                                  <w:rFonts w:ascii="Helvetica" w:hAnsi="Helvetica" w:cs="Helvetica"/>
                                  <w:b/>
                                  <w:bCs/>
                                  <w:color w:val="000000"/>
                                  <w:kern w:val="24"/>
                                  <w:sz w:val="20"/>
                                  <w:szCs w:val="20"/>
                                  <w:lang w:val="en-US"/>
                                </w:rPr>
                                <w:t>residue/s</w:t>
                              </w:r>
                              <w:r w:rsidRPr="000533C4">
                                <w:rPr>
                                  <w:rFonts w:ascii="Helvetica" w:hAnsi="Helvetica" w:cs="Helvetica"/>
                                  <w:b/>
                                  <w:bCs/>
                                  <w:color w:val="000000"/>
                                  <w:kern w:val="24"/>
                                  <w:sz w:val="20"/>
                                  <w:szCs w:val="20"/>
                                  <w:lang w:val="en-US"/>
                                </w:rPr>
                                <w:t xml:space="preserve"> disrupted*</w:t>
                              </w:r>
                            </w:p>
                          </w:txbxContent>
                        </wps:txbx>
                        <wps:bodyPr rot="0" vert="horz" wrap="square" lIns="91440" tIns="45720" rIns="91440" bIns="45720" anchor="ctr" anchorCtr="0" upright="1">
                          <a:noAutofit/>
                        </wps:bodyPr>
                      </wps:wsp>
                      <wps:wsp>
                        <wps:cNvPr id="46" name="Alternate Process 214"/>
                        <wps:cNvSpPr>
                          <a:spLocks noChangeArrowheads="1"/>
                        </wps:cNvSpPr>
                        <wps:spPr bwMode="auto">
                          <a:xfrm>
                            <a:off x="61154" y="33569"/>
                            <a:ext cx="33636" cy="18312"/>
                          </a:xfrm>
                          <a:prstGeom prst="flowChartAlternateProcess">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CE4A79" w:rsidRPr="000533C4" w:rsidRDefault="00CE4A79" w:rsidP="00717579">
                              <w:pPr>
                                <w:pStyle w:val="NormalWeb"/>
                                <w:spacing w:before="0" w:beforeAutospacing="0" w:after="0" w:afterAutospacing="0"/>
                                <w:rPr>
                                  <w:sz w:val="20"/>
                                  <w:szCs w:val="20"/>
                                </w:rPr>
                              </w:pPr>
                              <w:r>
                                <w:rPr>
                                  <w:rFonts w:ascii="Helvetica" w:hAnsi="Helvetica" w:cs="Helvetica"/>
                                  <w:b/>
                                  <w:bCs/>
                                  <w:color w:val="000000"/>
                                  <w:kern w:val="24"/>
                                  <w:sz w:val="20"/>
                                  <w:szCs w:val="20"/>
                                  <w:lang w:val="en-US"/>
                                </w:rPr>
                                <w:t xml:space="preserve">Check </w:t>
                              </w:r>
                              <w:r w:rsidRPr="000533C4">
                                <w:rPr>
                                  <w:rFonts w:ascii="Helvetica" w:hAnsi="Helvetica" w:cs="Helvetica"/>
                                  <w:b/>
                                  <w:bCs/>
                                  <w:color w:val="000000"/>
                                  <w:kern w:val="24"/>
                                  <w:sz w:val="20"/>
                                  <w:szCs w:val="20"/>
                                  <w:lang w:val="en-US"/>
                                </w:rPr>
                                <w:t>against multiple datasets:</w:t>
                              </w:r>
                            </w:p>
                            <w:p w:rsidR="00CE4A79" w:rsidRPr="000533C4" w:rsidRDefault="00CE4A79" w:rsidP="00717579">
                              <w:pPr>
                                <w:pStyle w:val="NormalWeb"/>
                                <w:spacing w:before="0" w:beforeAutospacing="0" w:after="0" w:afterAutospacing="0"/>
                                <w:rPr>
                                  <w:sz w:val="20"/>
                                  <w:szCs w:val="20"/>
                                </w:rPr>
                              </w:pPr>
                              <w:r w:rsidRPr="000533C4">
                                <w:rPr>
                                  <w:rFonts w:ascii="Helvetica" w:hAnsi="Helvetica" w:cs="Helvetica"/>
                                  <w:b/>
                                  <w:bCs/>
                                  <w:color w:val="000000"/>
                                  <w:kern w:val="24"/>
                                  <w:sz w:val="20"/>
                                  <w:szCs w:val="20"/>
                                  <w:lang w:val="en-US"/>
                                </w:rPr>
                                <w:t>* Frequency (1000 g ++, other)</w:t>
                              </w:r>
                            </w:p>
                            <w:p w:rsidR="00CE4A79" w:rsidRPr="000533C4" w:rsidRDefault="00CE4A79" w:rsidP="00717579">
                              <w:pPr>
                                <w:pStyle w:val="NormalWeb"/>
                                <w:spacing w:before="0" w:beforeAutospacing="0" w:after="0" w:afterAutospacing="0"/>
                                <w:rPr>
                                  <w:sz w:val="20"/>
                                  <w:szCs w:val="20"/>
                                </w:rPr>
                              </w:pPr>
                              <w:r w:rsidRPr="000533C4">
                                <w:rPr>
                                  <w:rFonts w:ascii="Helvetica" w:hAnsi="Helvetica" w:cs="Helvetica"/>
                                  <w:b/>
                                  <w:bCs/>
                                  <w:color w:val="000000"/>
                                  <w:kern w:val="24"/>
                                  <w:sz w:val="20"/>
                                  <w:szCs w:val="20"/>
                                  <w:lang w:val="en-US"/>
                                </w:rPr>
                                <w:t>* Multifactorial likelihood posterior</w:t>
                              </w:r>
                            </w:p>
                            <w:p w:rsidR="00CE4A79" w:rsidRPr="000533C4" w:rsidRDefault="00CE4A79" w:rsidP="00717579">
                              <w:pPr>
                                <w:pStyle w:val="NormalWeb"/>
                                <w:spacing w:before="0" w:beforeAutospacing="0" w:after="0" w:afterAutospacing="0"/>
                                <w:rPr>
                                  <w:sz w:val="20"/>
                                  <w:szCs w:val="20"/>
                                </w:rPr>
                              </w:pPr>
                              <w:r w:rsidRPr="000533C4">
                                <w:rPr>
                                  <w:rFonts w:ascii="Helvetica" w:hAnsi="Helvetica" w:cs="Helvetica"/>
                                  <w:b/>
                                  <w:bCs/>
                                  <w:color w:val="000000"/>
                                  <w:kern w:val="24"/>
                                  <w:sz w:val="20"/>
                                  <w:szCs w:val="20"/>
                                  <w:lang w:val="en-US"/>
                                </w:rPr>
                                <w:t>* Curated Splicing dataset</w:t>
                              </w:r>
                            </w:p>
                            <w:p w:rsidR="00CE4A79" w:rsidRPr="000533C4" w:rsidRDefault="00CE4A79" w:rsidP="00717579">
                              <w:pPr>
                                <w:pStyle w:val="NormalWeb"/>
                                <w:spacing w:before="0" w:beforeAutospacing="0" w:after="0" w:afterAutospacing="0"/>
                                <w:rPr>
                                  <w:sz w:val="20"/>
                                  <w:szCs w:val="20"/>
                                </w:rPr>
                              </w:pPr>
                              <w:r w:rsidRPr="000533C4">
                                <w:rPr>
                                  <w:rFonts w:ascii="Helvetica" w:hAnsi="Helvetica" w:cs="Helvetica"/>
                                  <w:b/>
                                  <w:bCs/>
                                  <w:color w:val="000000"/>
                                  <w:kern w:val="24"/>
                                  <w:sz w:val="20"/>
                                  <w:szCs w:val="20"/>
                                  <w:lang w:val="en-US"/>
                                </w:rPr>
                                <w:t>* Clinically important domains</w:t>
                              </w:r>
                            </w:p>
                            <w:p w:rsidR="00CE4A79" w:rsidRPr="000533C4" w:rsidRDefault="00CE4A79" w:rsidP="00717579">
                              <w:pPr>
                                <w:pStyle w:val="NormalWeb"/>
                                <w:spacing w:before="0" w:beforeAutospacing="0" w:after="0" w:afterAutospacing="0"/>
                                <w:rPr>
                                  <w:sz w:val="20"/>
                                  <w:szCs w:val="20"/>
                                </w:rPr>
                              </w:pPr>
                              <w:r w:rsidRPr="000533C4">
                                <w:rPr>
                                  <w:rFonts w:ascii="Helvetica" w:hAnsi="Helvetica" w:cs="Helvetica"/>
                                  <w:b/>
                                  <w:bCs/>
                                  <w:color w:val="000000"/>
                                  <w:kern w:val="24"/>
                                  <w:sz w:val="20"/>
                                  <w:szCs w:val="20"/>
                                  <w:lang w:val="en-US"/>
                                </w:rPr>
                                <w:t>* List of classified missense (pathogenic/not pathogenic)</w:t>
                              </w:r>
                            </w:p>
                            <w:p w:rsidR="00CE4A79" w:rsidRPr="000533C4" w:rsidRDefault="00CE4A79" w:rsidP="00717579">
                              <w:pPr>
                                <w:pStyle w:val="NormalWeb"/>
                                <w:spacing w:before="0" w:beforeAutospacing="0" w:after="0" w:afterAutospacing="0"/>
                                <w:ind w:left="274" w:hanging="274"/>
                                <w:rPr>
                                  <w:sz w:val="20"/>
                                  <w:szCs w:val="20"/>
                                </w:rPr>
                              </w:pPr>
                              <w:r w:rsidRPr="000533C4">
                                <w:rPr>
                                  <w:rFonts w:ascii="Helvetica" w:hAnsi="Helvetica" w:cs="Helvetica"/>
                                  <w:b/>
                                  <w:bCs/>
                                  <w:color w:val="000000"/>
                                  <w:kern w:val="24"/>
                                  <w:sz w:val="20"/>
                                  <w:szCs w:val="20"/>
                                  <w:lang w:val="en-US"/>
                                </w:rPr>
                                <w:t>* Prior probability of pathogenicity</w:t>
                              </w:r>
                            </w:p>
                            <w:p w:rsidR="00CE4A79" w:rsidRPr="000533C4" w:rsidRDefault="00CE4A79" w:rsidP="00717579">
                              <w:pPr>
                                <w:pStyle w:val="NormalWeb"/>
                                <w:spacing w:before="0" w:beforeAutospacing="0" w:after="0" w:afterAutospacing="0"/>
                                <w:ind w:left="274" w:hanging="274"/>
                                <w:rPr>
                                  <w:sz w:val="20"/>
                                  <w:szCs w:val="20"/>
                                </w:rPr>
                              </w:pPr>
                              <w:r w:rsidRPr="000533C4">
                                <w:rPr>
                                  <w:rFonts w:ascii="Helvetica" w:hAnsi="Helvetica" w:cs="Helvetica"/>
                                  <w:b/>
                                  <w:bCs/>
                                  <w:color w:val="000000" w:themeColor="text1"/>
                                  <w:kern w:val="24"/>
                                  <w:sz w:val="20"/>
                                  <w:szCs w:val="20"/>
                                  <w:lang w:val="en-US"/>
                                </w:rPr>
                                <w:t>* Founder variants</w:t>
                              </w:r>
                            </w:p>
                          </w:txbxContent>
                        </wps:txbx>
                        <wps:bodyPr rot="0" vert="horz" wrap="square" lIns="91440" tIns="45720" rIns="91440" bIns="45720" anchor="ctr" anchorCtr="0" upright="1">
                          <a:noAutofit/>
                        </wps:bodyPr>
                      </wps:wsp>
                      <wps:wsp>
                        <wps:cNvPr id="47" name="Alternate Process 214"/>
                        <wps:cNvSpPr>
                          <a:spLocks noChangeArrowheads="1"/>
                        </wps:cNvSpPr>
                        <wps:spPr bwMode="auto">
                          <a:xfrm>
                            <a:off x="3235" y="33288"/>
                            <a:ext cx="48965" cy="3521"/>
                          </a:xfrm>
                          <a:prstGeom prst="flowChartAlternateProcess">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themeColor="text1"/>
                                  <w:kern w:val="24"/>
                                  <w:sz w:val="20"/>
                                  <w:szCs w:val="20"/>
                                  <w:lang w:val="en-US"/>
                                </w:rPr>
                                <w:t>Class 5 Pathogenic</w:t>
                              </w:r>
                            </w:p>
                          </w:txbxContent>
                        </wps:txbx>
                        <wps:bodyPr rot="0" vert="horz" wrap="square" lIns="91440" tIns="45720" rIns="91440" bIns="45720" anchor="ctr" anchorCtr="0" upright="1">
                          <a:noAutofit/>
                        </wps:bodyPr>
                      </wps:wsp>
                      <wps:wsp>
                        <wps:cNvPr id="48" name="Alternate Process 214"/>
                        <wps:cNvSpPr>
                          <a:spLocks noChangeArrowheads="1"/>
                        </wps:cNvSpPr>
                        <wps:spPr bwMode="auto">
                          <a:xfrm>
                            <a:off x="11086" y="51768"/>
                            <a:ext cx="36074" cy="3521"/>
                          </a:xfrm>
                          <a:prstGeom prst="flowChartAlternateProcess">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Assess against criteria and assign class</w:t>
                              </w:r>
                            </w:p>
                          </w:txbxContent>
                        </wps:txbx>
                        <wps:bodyPr rot="0" vert="horz" wrap="square" lIns="91440" tIns="45720" rIns="91440" bIns="45720" anchor="ctr" anchorCtr="0" upright="1">
                          <a:noAutofit/>
                        </wps:bodyPr>
                      </wps:wsp>
                      <wps:wsp>
                        <wps:cNvPr id="49" name="Straight Arrow Connector 51"/>
                        <wps:cNvCnPr>
                          <a:cxnSpLocks noChangeShapeType="1"/>
                        </wps:cNvCnPr>
                        <wps:spPr bwMode="auto">
                          <a:xfrm>
                            <a:off x="28252" y="48700"/>
                            <a:ext cx="0" cy="2944"/>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50" name="Straight Arrow Connector 52"/>
                        <wps:cNvCnPr>
                          <a:cxnSpLocks noChangeShapeType="1"/>
                        </wps:cNvCnPr>
                        <wps:spPr bwMode="auto">
                          <a:xfrm>
                            <a:off x="47160" y="53528"/>
                            <a:ext cx="5760" cy="1324"/>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51" name="Alternate Process 214"/>
                        <wps:cNvSpPr>
                          <a:spLocks noChangeArrowheads="1"/>
                        </wps:cNvSpPr>
                        <wps:spPr bwMode="auto">
                          <a:xfrm>
                            <a:off x="52920" y="53091"/>
                            <a:ext cx="36184" cy="3521"/>
                          </a:xfrm>
                          <a:prstGeom prst="flowChartAlternateProcess">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Class 1 or 5 &gt;&gt; public databases</w:t>
                              </w:r>
                            </w:p>
                          </w:txbxContent>
                        </wps:txbx>
                        <wps:bodyPr rot="0" vert="horz" wrap="square" lIns="91440" tIns="45720" rIns="91440" bIns="45720" anchor="ctr" anchorCtr="0" upright="1">
                          <a:noAutofit/>
                        </wps:bodyPr>
                      </wps:wsp>
                      <wps:wsp>
                        <wps:cNvPr id="52" name="Straight Arrow Connector 54"/>
                        <wps:cNvCnPr>
                          <a:cxnSpLocks noChangeShapeType="1"/>
                        </wps:cNvCnPr>
                        <wps:spPr bwMode="auto">
                          <a:xfrm>
                            <a:off x="40187" y="55289"/>
                            <a:ext cx="12733" cy="4923"/>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53" name="Alternate Process 214"/>
                        <wps:cNvSpPr>
                          <a:spLocks noChangeArrowheads="1"/>
                        </wps:cNvSpPr>
                        <wps:spPr bwMode="auto">
                          <a:xfrm>
                            <a:off x="52918" y="58794"/>
                            <a:ext cx="36347" cy="4003"/>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Class 2,3,4</w:t>
                              </w:r>
                            </w:p>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Prioritise collection of further information</w:t>
                              </w:r>
                            </w:p>
                          </w:txbxContent>
                        </wps:txbx>
                        <wps:bodyPr rot="0" vert="horz" wrap="square" lIns="91440" tIns="45720" rIns="91440" bIns="45720" anchor="ctr" anchorCtr="0" upright="1">
                          <a:noAutofit/>
                        </wps:bodyPr>
                      </wps:wsp>
                      <wps:wsp>
                        <wps:cNvPr id="54" name="Alternate Process 214"/>
                        <wps:cNvSpPr>
                          <a:spLocks noChangeArrowheads="1"/>
                        </wps:cNvSpPr>
                        <wps:spPr bwMode="auto">
                          <a:xfrm>
                            <a:off x="5091" y="59172"/>
                            <a:ext cx="35096" cy="4021"/>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 xml:space="preserve">Possible intermediate? &gt;&gt;&gt;&gt; </w:t>
                              </w:r>
                            </w:p>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Further research</w:t>
                              </w:r>
                            </w:p>
                          </w:txbxContent>
                        </wps:txbx>
                        <wps:bodyPr rot="0" vert="horz" wrap="square" lIns="91440" tIns="45720" rIns="91440" bIns="45720" anchor="ctr" anchorCtr="0" upright="1">
                          <a:noAutofit/>
                        </wps:bodyPr>
                      </wps:wsp>
                      <wpg:grpSp>
                        <wpg:cNvPr id="55" name="Group 57"/>
                        <wpg:cNvGrpSpPr>
                          <a:grpSpLocks/>
                        </wpg:cNvGrpSpPr>
                        <wpg:grpSpPr bwMode="auto">
                          <a:xfrm>
                            <a:off x="-2747" y="11203"/>
                            <a:ext cx="101125" cy="47595"/>
                            <a:chOff x="-3637" y="11934"/>
                            <a:chExt cx="101125" cy="56585"/>
                          </a:xfrm>
                        </wpg:grpSpPr>
                        <wps:wsp>
                          <wps:cNvPr id="56" name="Straight Arrow Connector 61"/>
                          <wps:cNvCnPr>
                            <a:cxnSpLocks noChangeShapeType="1"/>
                          </wps:cNvCnPr>
                          <wps:spPr bwMode="auto">
                            <a:xfrm flipH="1">
                              <a:off x="49415" y="15258"/>
                              <a:ext cx="4" cy="5943"/>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57" name="Alternate Process 202"/>
                          <wps:cNvSpPr>
                            <a:spLocks noChangeArrowheads="1"/>
                          </wps:cNvSpPr>
                          <wps:spPr bwMode="auto">
                            <a:xfrm>
                              <a:off x="32656" y="11934"/>
                              <a:ext cx="33525" cy="3324"/>
                            </a:xfrm>
                            <a:prstGeom prst="flowChartAlternateProcess">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themeColor="text1"/>
                                    <w:kern w:val="24"/>
                                    <w:sz w:val="20"/>
                                    <w:szCs w:val="20"/>
                                    <w:lang w:val="en-US"/>
                                  </w:rPr>
                                  <w:t>BRCA Sequence Variant</w:t>
                                </w:r>
                              </w:p>
                            </w:txbxContent>
                          </wps:txbx>
                          <wps:bodyPr rot="0" vert="horz" wrap="square" lIns="91440" tIns="45720" rIns="91440" bIns="45720" anchor="ctr" anchorCtr="0" upright="1">
                            <a:noAutofit/>
                          </wps:bodyPr>
                        </wps:wsp>
                        <wps:wsp>
                          <wps:cNvPr id="58" name="Alternate Process 212"/>
                          <wps:cNvSpPr>
                            <a:spLocks noChangeArrowheads="1"/>
                          </wps:cNvSpPr>
                          <wps:spPr bwMode="auto">
                            <a:xfrm>
                              <a:off x="5706" y="43662"/>
                              <a:ext cx="43713" cy="12851"/>
                            </a:xfrm>
                            <a:prstGeom prst="flowChartAlternateProcess">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Bioinformatic prediction of splicing</w:t>
                                </w:r>
                              </w:p>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Review literature</w:t>
                                </w:r>
                              </w:p>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Seek/review additional clinical evidence:</w:t>
                                </w:r>
                              </w:p>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segregation, pathology, co-occurrence</w:t>
                                </w:r>
                              </w:p>
                            </w:txbxContent>
                          </wps:txbx>
                          <wps:bodyPr rot="0" vert="horz" wrap="square" lIns="91440" tIns="45720" rIns="91440" bIns="45720" anchor="ctr" anchorCtr="0" upright="1">
                            <a:noAutofit/>
                          </wps:bodyPr>
                        </wps:wsp>
                        <wps:wsp>
                          <wps:cNvPr id="59" name="Alternate Process 214"/>
                          <wps:cNvSpPr>
                            <a:spLocks noChangeArrowheads="1"/>
                          </wps:cNvSpPr>
                          <wps:spPr bwMode="auto">
                            <a:xfrm>
                              <a:off x="56722" y="22478"/>
                              <a:ext cx="40765" cy="12393"/>
                            </a:xfrm>
                            <a:prstGeom prst="flowChartAlternateProcess">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All other variants, including:</w:t>
                                </w:r>
                              </w:p>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 xml:space="preserve">* exonic silent/missense/in-frame ins-del </w:t>
                                </w:r>
                              </w:p>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 splice site, other intronic</w:t>
                                </w:r>
                              </w:p>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 xml:space="preserve"> *UTR</w:t>
                                </w:r>
                              </w:p>
                            </w:txbxContent>
                          </wps:txbx>
                          <wps:bodyPr rot="0" vert="horz" wrap="square" lIns="91440" tIns="45720" rIns="91440" bIns="45720" anchor="ctr" anchorCtr="0" upright="1">
                            <a:noAutofit/>
                          </wps:bodyPr>
                        </wps:wsp>
                        <wps:wsp>
                          <wps:cNvPr id="60" name="Straight Arrow Connector 65"/>
                          <wps:cNvCnPr>
                            <a:cxnSpLocks noChangeShapeType="1"/>
                          </wps:cNvCnPr>
                          <wps:spPr bwMode="auto">
                            <a:xfrm>
                              <a:off x="15206" y="25684"/>
                              <a:ext cx="0" cy="4280"/>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61" name="Straight Arrow Connector 66"/>
                          <wps:cNvCnPr>
                            <a:cxnSpLocks noChangeShapeType="1"/>
                          </wps:cNvCnPr>
                          <wps:spPr bwMode="auto">
                            <a:xfrm flipH="1">
                              <a:off x="77082" y="34871"/>
                              <a:ext cx="23" cy="3654"/>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62" name="Straight Arrow Connector 67"/>
                          <wps:cNvCnPr>
                            <a:cxnSpLocks noChangeShapeType="1"/>
                          </wps:cNvCnPr>
                          <wps:spPr bwMode="auto">
                            <a:xfrm flipH="1">
                              <a:off x="23437" y="64347"/>
                              <a:ext cx="10821" cy="4173"/>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63" name="Elbow Connector 68"/>
                          <wps:cNvCnPr>
                            <a:cxnSpLocks noChangeShapeType="1"/>
                          </wps:cNvCnPr>
                          <wps:spPr bwMode="auto">
                            <a:xfrm rot="-5400000" flipH="1" flipV="1">
                              <a:off x="47417" y="-3764"/>
                              <a:ext cx="144" cy="52958"/>
                            </a:xfrm>
                            <a:prstGeom prst="bentConnector3">
                              <a:avLst>
                                <a:gd name="adj1" fmla="val -1058481"/>
                              </a:avLst>
                            </a:prstGeom>
                            <a:noFill/>
                            <a:ln w="1270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64" name="Elbow Connector 69"/>
                          <wps:cNvCnPr>
                            <a:cxnSpLocks noChangeShapeType="1"/>
                          </wps:cNvCnPr>
                          <wps:spPr bwMode="auto">
                            <a:xfrm rot="10800000" flipV="1">
                              <a:off x="49419" y="46733"/>
                              <a:ext cx="10843" cy="3355"/>
                            </a:xfrm>
                            <a:prstGeom prst="bentConnector3">
                              <a:avLst>
                                <a:gd name="adj1" fmla="val 50000"/>
                              </a:avLst>
                            </a:prstGeom>
                            <a:noFill/>
                            <a:ln w="12700">
                              <a:solidFill>
                                <a:srgbClr val="000000"/>
                              </a:solidFill>
                              <a:round/>
                              <a:headEnd/>
                              <a:tailEnd type="triangle" w="lg" len="med"/>
                            </a:ln>
                            <a:extLst>
                              <a:ext uri="{909E8E84-426E-40DD-AFC4-6F175D3DCCD1}">
                                <a14:hiddenFill xmlns:a14="http://schemas.microsoft.com/office/drawing/2010/main">
                                  <a:noFill/>
                                </a14:hiddenFill>
                              </a:ext>
                            </a:extLst>
                          </wps:spPr>
                          <wps:bodyPr/>
                        </wps:wsp>
                        <wps:wsp>
                          <wps:cNvPr id="65" name="Alternate Process 211"/>
                          <wps:cNvSpPr>
                            <a:spLocks noChangeArrowheads="1"/>
                          </wps:cNvSpPr>
                          <wps:spPr bwMode="auto">
                            <a:xfrm>
                              <a:off x="-3637" y="22587"/>
                              <a:ext cx="26952" cy="5042"/>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 xml:space="preserve">Predicted </w:t>
                                </w:r>
                                <w:r>
                                  <w:rPr>
                                    <w:rFonts w:ascii="Helvetica" w:hAnsi="Helvetica" w:cs="Helvetica"/>
                                    <w:b/>
                                    <w:bCs/>
                                    <w:color w:val="000000"/>
                                    <w:kern w:val="24"/>
                                    <w:sz w:val="20"/>
                                    <w:szCs w:val="20"/>
                                    <w:lang w:val="en-US"/>
                                  </w:rPr>
                                  <w:t>to lead to a premature termination  codon</w:t>
                                </w:r>
                              </w:p>
                            </w:txbxContent>
                          </wps:txbx>
                          <wps:bodyPr rot="0" vert="horz" wrap="square" lIns="91440" tIns="45720" rIns="91440" bIns="45720" anchor="ctr" anchorCtr="0" upright="1">
                            <a:noAutofit/>
                          </wps:bodyPr>
                        </wps:wsp>
                      </wpg:grpSp>
                      <wps:wsp>
                        <wps:cNvPr id="66" name="Alternate Process 209"/>
                        <wps:cNvSpPr>
                          <a:spLocks noChangeArrowheads="1"/>
                        </wps:cNvSpPr>
                        <wps:spPr bwMode="auto">
                          <a:xfrm>
                            <a:off x="24327" y="20164"/>
                            <a:ext cx="11387" cy="4241"/>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themeColor="text1"/>
                                  <w:kern w:val="24"/>
                                  <w:sz w:val="20"/>
                                  <w:szCs w:val="20"/>
                                  <w:lang w:val="en-US"/>
                                </w:rPr>
                                <w:t>Large deletion</w:t>
                              </w:r>
                            </w:p>
                          </w:txbxContent>
                        </wps:txbx>
                        <wps:bodyPr rot="0" vert="horz" wrap="square" lIns="91440" tIns="45720" rIns="91440" bIns="45720" anchor="ctr" anchorCtr="0" upright="1">
                          <a:noAutofit/>
                        </wps:bodyPr>
                      </wps:wsp>
                      <wps:wsp>
                        <wps:cNvPr id="67" name="Alternate Process 209"/>
                        <wps:cNvSpPr>
                          <a:spLocks noChangeArrowheads="1"/>
                        </wps:cNvSpPr>
                        <wps:spPr bwMode="auto">
                          <a:xfrm>
                            <a:off x="35876" y="20122"/>
                            <a:ext cx="18603" cy="4282"/>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themeColor="text1"/>
                                  <w:kern w:val="24"/>
                                  <w:sz w:val="20"/>
                                  <w:szCs w:val="20"/>
                                  <w:lang w:val="en-US"/>
                                </w:rPr>
                                <w:t xml:space="preserve">Large </w:t>
                              </w:r>
                            </w:p>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themeColor="text1"/>
                                  <w:kern w:val="24"/>
                                  <w:sz w:val="20"/>
                                  <w:szCs w:val="20"/>
                                  <w:lang w:val="en-US"/>
                                </w:rPr>
                                <w:t>Duplication</w:t>
                              </w:r>
                            </w:p>
                          </w:txbxContent>
                        </wps:txbx>
                        <wps:bodyPr rot="0" vert="horz" wrap="square" lIns="91440" tIns="45720" rIns="91440" bIns="45720" anchor="ctr" anchorCtr="0" upright="1">
                          <a:noAutofit/>
                        </wps:bodyPr>
                      </wps:wsp>
                      <wps:wsp>
                        <wps:cNvPr id="68" name="Alternate Process 202"/>
                        <wps:cNvSpPr>
                          <a:spLocks noChangeArrowheads="1"/>
                        </wps:cNvSpPr>
                        <wps:spPr bwMode="auto">
                          <a:xfrm>
                            <a:off x="38099" y="14834"/>
                            <a:ext cx="24473" cy="2565"/>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i/>
                                  <w:iCs/>
                                  <w:color w:val="000000" w:themeColor="text1"/>
                                  <w:kern w:val="24"/>
                                  <w:sz w:val="20"/>
                                  <w:szCs w:val="20"/>
                                  <w:lang w:val="en-US"/>
                                </w:rPr>
                                <w:t xml:space="preserve">Confirm HGVS Nomenclature </w:t>
                              </w:r>
                            </w:p>
                          </w:txbxContent>
                        </wps:txbx>
                        <wps:bodyPr rot="0" vert="horz" wrap="square" lIns="91440" tIns="45720" rIns="91440" bIns="45720" anchor="ctr" anchorCtr="0" upright="1">
                          <a:noAutofit/>
                        </wps:bodyPr>
                      </wps:wsp>
                    </wpg:wgp>
                  </a:graphicData>
                </a:graphic>
              </wp:inline>
            </w:drawing>
          </mc:Choice>
          <mc:Fallback>
            <w:pict>
              <v:group w14:anchorId="12B0F6D2" id="Group 47" o:spid="_x0000_s1026" style="width:653.9pt;height:407.75pt;mso-position-horizontal-relative:char;mso-position-vertical-relative:line" coordorigin="-2747,11203" coordsize="101125,5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214" o:spid="_x0000_s1027" type="#_x0000_t176" style="position:absolute;left:-2747;top:26516;width:26172;height:5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" filled="f" strokecolor="black [3213]" strokeweight="1pt">
                  <v:stroke joinstyle="round"/>
                  <v:textbox inset="2mm,,2mm">
                    <w:txbxContent>
                      <w:p w:rsidR="00CE4A79" w:rsidRPr="000533C4" w:rsidRDefault="00CE4A79" w:rsidP="00A856F0">
                        <w:pPr>
                          <w:pStyle w:val="ListParagraph"/>
                          <w:ind w:left="142"/>
                          <w:rPr>
                            <w:rFonts w:eastAsia="Times New Roman"/>
                            <w:sz w:val="20"/>
                            <w:szCs w:val="20"/>
                          </w:rPr>
                        </w:pPr>
                        <w:r w:rsidRPr="000533C4">
                          <w:rPr>
                            <w:rFonts w:ascii="Helvetica" w:hAnsi="Helvetica" w:cs="Helvetica"/>
                            <w:b/>
                            <w:bCs/>
                            <w:color w:val="000000"/>
                            <w:kern w:val="24"/>
                            <w:sz w:val="20"/>
                            <w:szCs w:val="20"/>
                          </w:rPr>
                          <w:t>C</w:t>
                        </w:r>
                        <w:r w:rsidR="003C54D3">
                          <w:rPr>
                            <w:rFonts w:ascii="Helvetica" w:hAnsi="Helvetica" w:cs="Helvetica"/>
                            <w:b/>
                            <w:bCs/>
                            <w:color w:val="000000"/>
                            <w:kern w:val="24"/>
                            <w:sz w:val="20"/>
                            <w:szCs w:val="20"/>
                          </w:rPr>
                          <w:t>linically Important</w:t>
                        </w:r>
                        <w:r w:rsidRPr="000533C4">
                          <w:rPr>
                            <w:rFonts w:ascii="Helvetica" w:hAnsi="Helvetica" w:cs="Helvetica"/>
                            <w:b/>
                            <w:bCs/>
                            <w:color w:val="000000"/>
                            <w:kern w:val="24"/>
                            <w:sz w:val="20"/>
                            <w:szCs w:val="20"/>
                          </w:rPr>
                          <w:t xml:space="preserve"> </w:t>
                        </w:r>
                        <w:r w:rsidR="00A856F0">
                          <w:rPr>
                            <w:rFonts w:ascii="Helvetica" w:hAnsi="Helvetica" w:cs="Helvetica"/>
                            <w:b/>
                            <w:bCs/>
                            <w:color w:val="000000"/>
                            <w:kern w:val="24"/>
                            <w:sz w:val="20"/>
                            <w:szCs w:val="20"/>
                          </w:rPr>
                          <w:t xml:space="preserve">(CI) </w:t>
                        </w:r>
                        <w:r>
                          <w:rPr>
                            <w:rFonts w:ascii="Helvetica" w:hAnsi="Helvetica" w:cs="Helvetica"/>
                            <w:b/>
                            <w:bCs/>
                            <w:color w:val="000000"/>
                            <w:kern w:val="24"/>
                            <w:sz w:val="20"/>
                            <w:szCs w:val="20"/>
                          </w:rPr>
                          <w:t>residue/s</w:t>
                        </w:r>
                        <w:r w:rsidRPr="000533C4">
                          <w:rPr>
                            <w:rFonts w:ascii="Helvetica" w:hAnsi="Helvetica" w:cs="Helvetica"/>
                            <w:b/>
                            <w:bCs/>
                            <w:color w:val="000000"/>
                            <w:kern w:val="24"/>
                            <w:sz w:val="20"/>
                            <w:szCs w:val="20"/>
                          </w:rPr>
                          <w:t xml:space="preserve"> disrupted*</w:t>
                        </w:r>
                        <w:r w:rsidR="00A856F0">
                          <w:rPr>
                            <w:rFonts w:ascii="Helvetica" w:hAnsi="Helvetica" w:cs="Helvetica"/>
                            <w:b/>
                            <w:bCs/>
                            <w:color w:val="000000"/>
                            <w:kern w:val="24"/>
                            <w:sz w:val="20"/>
                            <w:szCs w:val="20"/>
                          </w:rPr>
                          <w:t xml:space="preserve">; </w:t>
                        </w:r>
                        <w:r w:rsidRPr="000533C4">
                          <w:rPr>
                            <w:rFonts w:ascii="Helvetica" w:hAnsi="Helvetica" w:cs="Helvetica"/>
                            <w:b/>
                            <w:bCs/>
                            <w:color w:val="000000"/>
                            <w:kern w:val="24"/>
                            <w:sz w:val="20"/>
                            <w:szCs w:val="20"/>
                          </w:rPr>
                          <w:t>No predicted splicing</w:t>
                        </w:r>
                      </w:p>
                    </w:txbxContent>
                  </v:textbox>
                </v:shape>
                <v:shapetype id="_x0000_t32" coordsize="21600,21600" o:spt="32" o:oned="t" path="m,l21600,21600e" filled="f">
                  <v:path arrowok="t" fillok="f" o:connecttype="none"/>
                  <o:lock v:ext="edit" shapetype="t"/>
                </v:shapetype>
                <v:shape id="Straight Arrow Connector 43" o:spid="_x0000_s1028" type="#_x0000_t32" style="position:absolute;left:28437;top:23488;width:0;height:28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" strokecolor="black [3213]" strokeweight="1pt">
                  <v:stroke endarrow="block" endarrowwidth="wide"/>
                </v:shape>
                <v:shape id="Alternate Process 214" o:spid="_x0000_s1029" type="#_x0000_t176" style="position:absolute;left:24018;top:26517;width:11696;height:5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" filled="f" strokecolor="black [3213]" strokeweight="1pt">
                  <v:stroke joinstyle="round"/>
                  <v:textbo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 xml:space="preserve">CI </w:t>
                        </w:r>
                        <w:r>
                          <w:rPr>
                            <w:rFonts w:ascii="Helvetica" w:hAnsi="Helvetica" w:cs="Helvetica"/>
                            <w:b/>
                            <w:bCs/>
                            <w:color w:val="000000"/>
                            <w:kern w:val="24"/>
                            <w:sz w:val="20"/>
                            <w:szCs w:val="20"/>
                            <w:lang w:val="en-US"/>
                          </w:rPr>
                          <w:t>residues</w:t>
                        </w:r>
                        <w:r w:rsidRPr="000533C4">
                          <w:rPr>
                            <w:rFonts w:ascii="Helvetica" w:hAnsi="Helvetica" w:cs="Helvetica"/>
                            <w:b/>
                            <w:bCs/>
                            <w:color w:val="000000"/>
                            <w:kern w:val="24"/>
                            <w:sz w:val="20"/>
                            <w:szCs w:val="20"/>
                            <w:lang w:val="en-US"/>
                          </w:rPr>
                          <w:t xml:space="preserve"> disrupted*</w:t>
                        </w:r>
                      </w:p>
                    </w:txbxContent>
                  </v:textbox>
                </v:shape>
                <v:shape id="Straight Arrow Connector 45" o:spid="_x0000_s1030" type="#_x0000_t32" style="position:absolute;left:42305;top:23272;width:0;height:3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" strokecolor="black [3213]" strokeweight="1pt">
                  <v:stroke endarrow="block" endarrowwidth="wide"/>
                </v:shape>
                <v:shape id="Alternate Process 214" o:spid="_x0000_s1031" type="#_x0000_t176" style="position:absolute;left:36358;top:26517;width:18122;height:5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" filled="f" strokecolor="black [3213]" strokeweight="1pt">
                  <v:stroke joinstyle="round"/>
                  <v:textbox>
                    <w:txbxContent>
                      <w:p w:rsidR="00CE4A79" w:rsidRPr="000533C4" w:rsidRDefault="00CE4A79" w:rsidP="00717579">
                        <w:pPr>
                          <w:pStyle w:val="NormalWeb"/>
                          <w:spacing w:before="0" w:beforeAutospacing="0" w:after="0" w:afterAutospacing="0"/>
                          <w:rPr>
                            <w:sz w:val="20"/>
                            <w:szCs w:val="20"/>
                          </w:rPr>
                        </w:pPr>
                        <w:r w:rsidRPr="000533C4">
                          <w:rPr>
                            <w:rFonts w:ascii="Helvetica" w:hAnsi="Helvetica" w:cs="Helvetica"/>
                            <w:b/>
                            <w:bCs/>
                            <w:color w:val="000000"/>
                            <w:kern w:val="24"/>
                            <w:sz w:val="20"/>
                            <w:szCs w:val="20"/>
                            <w:lang w:val="en-US"/>
                          </w:rPr>
                          <w:t xml:space="preserve">Lab evidence CI </w:t>
                        </w:r>
                        <w:r>
                          <w:rPr>
                            <w:rFonts w:ascii="Helvetica" w:hAnsi="Helvetica" w:cs="Helvetica"/>
                            <w:b/>
                            <w:bCs/>
                            <w:color w:val="000000"/>
                            <w:kern w:val="24"/>
                            <w:sz w:val="20"/>
                            <w:szCs w:val="20"/>
                            <w:lang w:val="en-US"/>
                          </w:rPr>
                          <w:t>residue/s</w:t>
                        </w:r>
                        <w:r w:rsidRPr="000533C4">
                          <w:rPr>
                            <w:rFonts w:ascii="Helvetica" w:hAnsi="Helvetica" w:cs="Helvetica"/>
                            <w:b/>
                            <w:bCs/>
                            <w:color w:val="000000"/>
                            <w:kern w:val="24"/>
                            <w:sz w:val="20"/>
                            <w:szCs w:val="20"/>
                            <w:lang w:val="en-US"/>
                          </w:rPr>
                          <w:t xml:space="preserve"> disrupted*</w:t>
                        </w:r>
                      </w:p>
                    </w:txbxContent>
                  </v:textbox>
                </v:shape>
                <v:shape id="Alternate Process 214" o:spid="_x0000_s1032" type="#_x0000_t176" style="position:absolute;left:61154;top:33569;width:33636;height:1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" filled="f" strokecolor="black [3213]" strokeweight="1pt">
                  <v:stroke joinstyle="round"/>
                  <v:textbox>
                    <w:txbxContent>
                      <w:p w:rsidR="00CE4A79" w:rsidRPr="000533C4" w:rsidRDefault="00CE4A79" w:rsidP="00717579">
                        <w:pPr>
                          <w:pStyle w:val="NormalWeb"/>
                          <w:spacing w:before="0" w:beforeAutospacing="0" w:after="0" w:afterAutospacing="0"/>
                          <w:rPr>
                            <w:sz w:val="20"/>
                            <w:szCs w:val="20"/>
                          </w:rPr>
                        </w:pPr>
                        <w:r>
                          <w:rPr>
                            <w:rFonts w:ascii="Helvetica" w:hAnsi="Helvetica" w:cs="Helvetica"/>
                            <w:b/>
                            <w:bCs/>
                            <w:color w:val="000000"/>
                            <w:kern w:val="24"/>
                            <w:sz w:val="20"/>
                            <w:szCs w:val="20"/>
                            <w:lang w:val="en-US"/>
                          </w:rPr>
                          <w:t xml:space="preserve">Check </w:t>
                        </w:r>
                        <w:r w:rsidRPr="000533C4">
                          <w:rPr>
                            <w:rFonts w:ascii="Helvetica" w:hAnsi="Helvetica" w:cs="Helvetica"/>
                            <w:b/>
                            <w:bCs/>
                            <w:color w:val="000000"/>
                            <w:kern w:val="24"/>
                            <w:sz w:val="20"/>
                            <w:szCs w:val="20"/>
                            <w:lang w:val="en-US"/>
                          </w:rPr>
                          <w:t>against multiple datasets:</w:t>
                        </w:r>
                      </w:p>
                      <w:p w:rsidR="00CE4A79" w:rsidRPr="000533C4" w:rsidRDefault="00CE4A79" w:rsidP="00717579">
                        <w:pPr>
                          <w:pStyle w:val="NormalWeb"/>
                          <w:spacing w:before="0" w:beforeAutospacing="0" w:after="0" w:afterAutospacing="0"/>
                          <w:rPr>
                            <w:sz w:val="20"/>
                            <w:szCs w:val="20"/>
                          </w:rPr>
                        </w:pPr>
                        <w:r w:rsidRPr="000533C4">
                          <w:rPr>
                            <w:rFonts w:ascii="Helvetica" w:hAnsi="Helvetica" w:cs="Helvetica"/>
                            <w:b/>
                            <w:bCs/>
                            <w:color w:val="000000"/>
                            <w:kern w:val="24"/>
                            <w:sz w:val="20"/>
                            <w:szCs w:val="20"/>
                            <w:lang w:val="en-US"/>
                          </w:rPr>
                          <w:t>* Frequency (1000 g ++, other)</w:t>
                        </w:r>
                      </w:p>
                      <w:p w:rsidR="00CE4A79" w:rsidRPr="000533C4" w:rsidRDefault="00CE4A79" w:rsidP="00717579">
                        <w:pPr>
                          <w:pStyle w:val="NormalWeb"/>
                          <w:spacing w:before="0" w:beforeAutospacing="0" w:after="0" w:afterAutospacing="0"/>
                          <w:rPr>
                            <w:sz w:val="20"/>
                            <w:szCs w:val="20"/>
                          </w:rPr>
                        </w:pPr>
                        <w:r w:rsidRPr="000533C4">
                          <w:rPr>
                            <w:rFonts w:ascii="Helvetica" w:hAnsi="Helvetica" w:cs="Helvetica"/>
                            <w:b/>
                            <w:bCs/>
                            <w:color w:val="000000"/>
                            <w:kern w:val="24"/>
                            <w:sz w:val="20"/>
                            <w:szCs w:val="20"/>
                            <w:lang w:val="en-US"/>
                          </w:rPr>
                          <w:t>* Multifactorial likelihood posterior</w:t>
                        </w:r>
                      </w:p>
                      <w:p w:rsidR="00CE4A79" w:rsidRPr="000533C4" w:rsidRDefault="00CE4A79" w:rsidP="00717579">
                        <w:pPr>
                          <w:pStyle w:val="NormalWeb"/>
                          <w:spacing w:before="0" w:beforeAutospacing="0" w:after="0" w:afterAutospacing="0"/>
                          <w:rPr>
                            <w:sz w:val="20"/>
                            <w:szCs w:val="20"/>
                          </w:rPr>
                        </w:pPr>
                        <w:r w:rsidRPr="000533C4">
                          <w:rPr>
                            <w:rFonts w:ascii="Helvetica" w:hAnsi="Helvetica" w:cs="Helvetica"/>
                            <w:b/>
                            <w:bCs/>
                            <w:color w:val="000000"/>
                            <w:kern w:val="24"/>
                            <w:sz w:val="20"/>
                            <w:szCs w:val="20"/>
                            <w:lang w:val="en-US"/>
                          </w:rPr>
                          <w:t>* Curated Splicing dataset</w:t>
                        </w:r>
                      </w:p>
                      <w:p w:rsidR="00CE4A79" w:rsidRPr="000533C4" w:rsidRDefault="00CE4A79" w:rsidP="00717579">
                        <w:pPr>
                          <w:pStyle w:val="NormalWeb"/>
                          <w:spacing w:before="0" w:beforeAutospacing="0" w:after="0" w:afterAutospacing="0"/>
                          <w:rPr>
                            <w:sz w:val="20"/>
                            <w:szCs w:val="20"/>
                          </w:rPr>
                        </w:pPr>
                        <w:r w:rsidRPr="000533C4">
                          <w:rPr>
                            <w:rFonts w:ascii="Helvetica" w:hAnsi="Helvetica" w:cs="Helvetica"/>
                            <w:b/>
                            <w:bCs/>
                            <w:color w:val="000000"/>
                            <w:kern w:val="24"/>
                            <w:sz w:val="20"/>
                            <w:szCs w:val="20"/>
                            <w:lang w:val="en-US"/>
                          </w:rPr>
                          <w:t>* Clinically important domains</w:t>
                        </w:r>
                      </w:p>
                      <w:p w:rsidR="00CE4A79" w:rsidRPr="000533C4" w:rsidRDefault="00CE4A79" w:rsidP="00717579">
                        <w:pPr>
                          <w:pStyle w:val="NormalWeb"/>
                          <w:spacing w:before="0" w:beforeAutospacing="0" w:after="0" w:afterAutospacing="0"/>
                          <w:rPr>
                            <w:sz w:val="20"/>
                            <w:szCs w:val="20"/>
                          </w:rPr>
                        </w:pPr>
                        <w:r w:rsidRPr="000533C4">
                          <w:rPr>
                            <w:rFonts w:ascii="Helvetica" w:hAnsi="Helvetica" w:cs="Helvetica"/>
                            <w:b/>
                            <w:bCs/>
                            <w:color w:val="000000"/>
                            <w:kern w:val="24"/>
                            <w:sz w:val="20"/>
                            <w:szCs w:val="20"/>
                            <w:lang w:val="en-US"/>
                          </w:rPr>
                          <w:t>* List of classified missense (pathogenic/not pathogenic)</w:t>
                        </w:r>
                      </w:p>
                      <w:p w:rsidR="00CE4A79" w:rsidRPr="000533C4" w:rsidRDefault="00CE4A79" w:rsidP="00717579">
                        <w:pPr>
                          <w:pStyle w:val="NormalWeb"/>
                          <w:spacing w:before="0" w:beforeAutospacing="0" w:after="0" w:afterAutospacing="0"/>
                          <w:ind w:left="274" w:hanging="274"/>
                          <w:rPr>
                            <w:sz w:val="20"/>
                            <w:szCs w:val="20"/>
                          </w:rPr>
                        </w:pPr>
                        <w:r w:rsidRPr="000533C4">
                          <w:rPr>
                            <w:rFonts w:ascii="Helvetica" w:hAnsi="Helvetica" w:cs="Helvetica"/>
                            <w:b/>
                            <w:bCs/>
                            <w:color w:val="000000"/>
                            <w:kern w:val="24"/>
                            <w:sz w:val="20"/>
                            <w:szCs w:val="20"/>
                            <w:lang w:val="en-US"/>
                          </w:rPr>
                          <w:t>* Prior probability of pathogenicity</w:t>
                        </w:r>
                      </w:p>
                      <w:p w:rsidR="00CE4A79" w:rsidRPr="000533C4" w:rsidRDefault="00CE4A79" w:rsidP="00717579">
                        <w:pPr>
                          <w:pStyle w:val="NormalWeb"/>
                          <w:spacing w:before="0" w:beforeAutospacing="0" w:after="0" w:afterAutospacing="0"/>
                          <w:ind w:left="274" w:hanging="274"/>
                          <w:rPr>
                            <w:sz w:val="20"/>
                            <w:szCs w:val="20"/>
                          </w:rPr>
                        </w:pPr>
                        <w:r w:rsidRPr="000533C4">
                          <w:rPr>
                            <w:rFonts w:ascii="Helvetica" w:hAnsi="Helvetica" w:cs="Helvetica"/>
                            <w:b/>
                            <w:bCs/>
                            <w:color w:val="000000" w:themeColor="text1"/>
                            <w:kern w:val="24"/>
                            <w:sz w:val="20"/>
                            <w:szCs w:val="20"/>
                            <w:lang w:val="en-US"/>
                          </w:rPr>
                          <w:t>* Founder variants</w:t>
                        </w:r>
                      </w:p>
                    </w:txbxContent>
                  </v:textbox>
                </v:shape>
                <v:shape id="Alternate Process 214" o:spid="_x0000_s1033" type="#_x0000_t176" style="position:absolute;left:3235;top:33288;width:48965;height:3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" filled="f" strokecolor="black [3213]" strokeweight="1pt">
                  <v:stroke joinstyle="round"/>
                  <v:textbo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themeColor="text1"/>
                            <w:kern w:val="24"/>
                            <w:sz w:val="20"/>
                            <w:szCs w:val="20"/>
                            <w:lang w:val="en-US"/>
                          </w:rPr>
                          <w:t>Class 5 Pathogenic</w:t>
                        </w:r>
                      </w:p>
                    </w:txbxContent>
                  </v:textbox>
                </v:shape>
                <v:shape id="Alternate Process 214" o:spid="_x0000_s1034" type="#_x0000_t176" style="position:absolute;left:11086;top:51768;width:36074;height:3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" filled="f" strokecolor="black [3213]" strokeweight="1pt">
                  <v:stroke joinstyle="round"/>
                  <v:textbo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Assess against criteria and assign class</w:t>
                        </w:r>
                      </w:p>
                    </w:txbxContent>
                  </v:textbox>
                </v:shape>
                <v:shape id="Straight Arrow Connector 51" o:spid="_x0000_s1035" type="#_x0000_t32" style="position:absolute;left:28252;top:48700;width:0;height:29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" strokecolor="black [3213]" strokeweight="1pt">
                  <v:stroke endarrow="block" endarrowwidth="wide"/>
                </v:shape>
                <v:shape id="Straight Arrow Connector 52" o:spid="_x0000_s1036" type="#_x0000_t32" style="position:absolute;left:47160;top:53528;width:5760;height:1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" strokecolor="black [3213]" strokeweight="1pt">
                  <v:stroke endarrow="block" endarrowwidth="wide"/>
                </v:shape>
                <v:shape id="Alternate Process 214" o:spid="_x0000_s1037" type="#_x0000_t176" style="position:absolute;left:52920;top:53091;width:36184;height:3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" filled="f" strokecolor="black [3213]" strokeweight="1pt">
                  <v:stroke joinstyle="round"/>
                  <v:textbo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Class 1 or 5 &gt;&gt; public databases</w:t>
                        </w:r>
                      </w:p>
                    </w:txbxContent>
                  </v:textbox>
                </v:shape>
                <v:shape id="Straight Arrow Connector 54" o:spid="_x0000_s1038" type="#_x0000_t32" style="position:absolute;left:40187;top:55289;width:12733;height:49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" strokecolor="black [3213]" strokeweight="1pt">
                  <v:stroke endarrow="block" endarrowwidth="wide"/>
                </v:shape>
                <v:shape id="Alternate Process 214" o:spid="_x0000_s1039" type="#_x0000_t176" style="position:absolute;left:52918;top:58794;width:36347;height:4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" fillcolor="white [3212]" strokecolor="black [3213]" strokeweight="1pt">
                  <v:stroke joinstyle="round"/>
                  <v:textbo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Class 2,3,4</w:t>
                        </w:r>
                      </w:p>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Prioritise collection of further information</w:t>
                        </w:r>
                      </w:p>
                    </w:txbxContent>
                  </v:textbox>
                </v:shape>
                <v:shape id="Alternate Process 214" o:spid="_x0000_s1040" type="#_x0000_t176" style="position:absolute;left:5091;top:59172;width:35096;height: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" fillcolor="white [3212]" strokecolor="black [3213]" strokeweight="1pt">
                  <v:stroke joinstyle="round"/>
                  <v:textbo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 xml:space="preserve">Possible intermediate? &gt;&gt;&gt;&gt; </w:t>
                        </w:r>
                      </w:p>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Further research</w:t>
                        </w:r>
                      </w:p>
                    </w:txbxContent>
                  </v:textbox>
                </v:shape>
                <v:group id="Group 57" o:spid="_x0000_s1041" style="position:absolute;left:-2747;top:11203;width:101125;height:47595" coordorigin="-3637,11934" coordsize="101125,5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Straight Arrow Connector 61" o:spid="_x0000_s1042" type="#_x0000_t32" style="position:absolute;left:49415;top:15258;width:4;height:59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" strokecolor="black [3213]" strokeweight="1pt">
                    <v:stroke endarrow="block" endarrowwidth="wide"/>
                  </v:shape>
                  <v:shape id="Alternate Process 202" o:spid="_x0000_s1043" type="#_x0000_t176" style="position:absolute;left:32656;top:11934;width:33525;height:3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" filled="f" strokecolor="black [3213]" strokeweight="1pt">
                    <v:stroke joinstyle="round"/>
                    <v:textbo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themeColor="text1"/>
                              <w:kern w:val="24"/>
                              <w:sz w:val="20"/>
                              <w:szCs w:val="20"/>
                              <w:lang w:val="en-US"/>
                            </w:rPr>
                            <w:t>BRCA Sequence Variant</w:t>
                          </w:r>
                        </w:p>
                      </w:txbxContent>
                    </v:textbox>
                  </v:shape>
                  <v:shape id="Alternate Process 212" o:spid="_x0000_s1044" type="#_x0000_t176" style="position:absolute;left:5706;top:43662;width:43713;height:12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" filled="f" strokecolor="black [3213]" strokeweight="1pt">
                    <v:stroke joinstyle="round"/>
                    <v:textbo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Bioinformatic prediction of splicing</w:t>
                          </w:r>
                        </w:p>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Review literature</w:t>
                          </w:r>
                        </w:p>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Seek/review additional clinical evidence:</w:t>
                          </w:r>
                        </w:p>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segregation, pathology, co-occurrence</w:t>
                          </w:r>
                        </w:p>
                      </w:txbxContent>
                    </v:textbox>
                  </v:shape>
                  <v:shape id="Alternate Process 214" o:spid="_x0000_s1045" type="#_x0000_t176" style="position:absolute;left:56722;top:22478;width:40765;height:12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" filled="f" strokecolor="black [3213]" strokeweight="1pt">
                    <v:stroke joinstyle="round"/>
                    <v:textbo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All other variants, including:</w:t>
                          </w:r>
                        </w:p>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 xml:space="preserve">* exonic silent/missense/in-frame ins-del </w:t>
                          </w:r>
                        </w:p>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 splice site, other intronic</w:t>
                          </w:r>
                        </w:p>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 xml:space="preserve"> *UTR</w:t>
                          </w:r>
                        </w:p>
                      </w:txbxContent>
                    </v:textbox>
                  </v:shape>
                  <v:shape id="Straight Arrow Connector 65" o:spid="_x0000_s1046" type="#_x0000_t32" style="position:absolute;left:15206;top:25684;width:0;height:4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" strokecolor="black [3213]" strokeweight="1pt">
                    <v:stroke endarrow="block" endarrowwidth="wide"/>
                  </v:shape>
                  <v:shape id="Straight Arrow Connector 66" o:spid="_x0000_s1047" type="#_x0000_t32" style="position:absolute;left:77082;top:34871;width:23;height:36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" strokecolor="black [3213]" strokeweight="1pt">
                    <v:stroke endarrow="block" endarrowwidth="wide"/>
                  </v:shape>
                  <v:shape id="Straight Arrow Connector 67" o:spid="_x0000_s1048" type="#_x0000_t32" style="position:absolute;left:23437;top:64347;width:10821;height:41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" strokecolor="black [3213]" strokeweight="1pt">
                    <v:stroke endarrow="block" endarrowwidth="wide"/>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8" o:spid="_x0000_s1049" type="#_x0000_t34" style="position:absolute;left:47417;top:-3764;width:144;height:5295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" adj="-228632" strokeweight="1pt">
                    <v:stroke startarrow="block" startarrowwidth="wide" endarrow="block" endarrowwidth="wide" joinstyle="round"/>
                  </v:shape>
                  <v:shape id="Elbow Connector 69" o:spid="_x0000_s1050" type="#_x0000_t34" style="position:absolute;left:49419;top:46733;width:10843;height:335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" strokeweight="1pt">
                    <v:stroke endarrow="block" endarrowwidth="wide" joinstyle="round"/>
                  </v:shape>
                  <v:shape id="Alternate Process 211" o:spid="_x0000_s1051" type="#_x0000_t176" style="position:absolute;left:-3637;top:22587;width:26952;height:5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" fillcolor="white [3212]" strokecolor="black [3213]" strokeweight="1pt">
                    <v:stroke joinstyle="round"/>
                    <v:textbo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kern w:val="24"/>
                              <w:sz w:val="20"/>
                              <w:szCs w:val="20"/>
                              <w:lang w:val="en-US"/>
                            </w:rPr>
                            <w:t xml:space="preserve">Predicted </w:t>
                          </w:r>
                          <w:r>
                            <w:rPr>
                              <w:rFonts w:ascii="Helvetica" w:hAnsi="Helvetica" w:cs="Helvetica"/>
                              <w:b/>
                              <w:bCs/>
                              <w:color w:val="000000"/>
                              <w:kern w:val="24"/>
                              <w:sz w:val="20"/>
                              <w:szCs w:val="20"/>
                              <w:lang w:val="en-US"/>
                            </w:rPr>
                            <w:t>to lead to a premature termination  codon</w:t>
                          </w:r>
                        </w:p>
                      </w:txbxContent>
                    </v:textbox>
                  </v:shape>
                </v:group>
                <v:shape id="Alternate Process 209" o:spid="_x0000_s1052" type="#_x0000_t176" style="position:absolute;left:24327;top:20164;width:11387;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" fillcolor="white [3212]" strokecolor="black [3213]" strokeweight="1pt">
                  <v:stroke joinstyle="round"/>
                  <v:textbo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themeColor="text1"/>
                            <w:kern w:val="24"/>
                            <w:sz w:val="20"/>
                            <w:szCs w:val="20"/>
                            <w:lang w:val="en-US"/>
                          </w:rPr>
                          <w:t>Large deletion</w:t>
                        </w:r>
                      </w:p>
                    </w:txbxContent>
                  </v:textbox>
                </v:shape>
                <v:shape id="Alternate Process 209" o:spid="_x0000_s1053" type="#_x0000_t176" style="position:absolute;left:35876;top:20122;width:18603;height:4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" fillcolor="white [3212]" strokecolor="black [3213]" strokeweight="1pt">
                  <v:stroke joinstyle="round"/>
                  <v:textbo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themeColor="text1"/>
                            <w:kern w:val="24"/>
                            <w:sz w:val="20"/>
                            <w:szCs w:val="20"/>
                            <w:lang w:val="en-US"/>
                          </w:rPr>
                          <w:t xml:space="preserve">Large </w:t>
                        </w:r>
                      </w:p>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color w:val="000000" w:themeColor="text1"/>
                            <w:kern w:val="24"/>
                            <w:sz w:val="20"/>
                            <w:szCs w:val="20"/>
                            <w:lang w:val="en-US"/>
                          </w:rPr>
                          <w:t>Duplication</w:t>
                        </w:r>
                      </w:p>
                    </w:txbxContent>
                  </v:textbox>
                </v:shape>
                <v:shape id="Alternate Process 202" o:spid="_x0000_s1054" type="#_x0000_t176" style="position:absolute;left:38099;top:14834;width:24473;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" fillcolor="white [3212]" strokecolor="black [3213]" strokeweight="1pt">
                  <v:stroke joinstyle="round"/>
                  <v:textbox>
                    <w:txbxContent>
                      <w:p w:rsidR="00CE4A79" w:rsidRPr="000533C4" w:rsidRDefault="00CE4A79" w:rsidP="00717579">
                        <w:pPr>
                          <w:pStyle w:val="NormalWeb"/>
                          <w:spacing w:before="0" w:beforeAutospacing="0" w:after="0" w:afterAutospacing="0"/>
                          <w:jc w:val="center"/>
                          <w:rPr>
                            <w:sz w:val="20"/>
                            <w:szCs w:val="20"/>
                          </w:rPr>
                        </w:pPr>
                        <w:r w:rsidRPr="000533C4">
                          <w:rPr>
                            <w:rFonts w:ascii="Helvetica" w:hAnsi="Helvetica" w:cs="Helvetica"/>
                            <w:b/>
                            <w:bCs/>
                            <w:i/>
                            <w:iCs/>
                            <w:color w:val="000000" w:themeColor="text1"/>
                            <w:kern w:val="24"/>
                            <w:sz w:val="20"/>
                            <w:szCs w:val="20"/>
                            <w:lang w:val="en-US"/>
                          </w:rPr>
                          <w:t xml:space="preserve">Confirm HGVS Nomenclature </w:t>
                        </w:r>
                      </w:p>
                    </w:txbxContent>
                  </v:textbox>
                </v:shape>
                <w10:anchorlock/>
              </v:group>
            </w:pict>
          </mc:Fallback>
        </mc:AlternateContent>
      </w:r>
    </w:p>
    <w:p w:rsidR="007A1408" w:rsidRPr="00BB43C0" w:rsidRDefault="0083331C" w:rsidP="0083331C">
      <w:pPr>
        <w:pStyle w:val="ListParagraph"/>
        <w:spacing w:after="200" w:line="276" w:lineRule="auto"/>
        <w:rPr>
          <w:rFonts w:ascii="Arial" w:hAnsi="Arial" w:cs="Arial"/>
          <w:b/>
        </w:rPr>
      </w:pPr>
      <w:r w:rsidRPr="00A92606">
        <w:rPr>
          <w:rFonts w:ascii="Arial" w:hAnsi="Arial" w:cs="Arial"/>
          <w:b/>
        </w:rPr>
        <w:t xml:space="preserve">Figure </w:t>
      </w:r>
      <w:r w:rsidR="003628CC" w:rsidRPr="00A92606">
        <w:rPr>
          <w:rFonts w:ascii="Arial" w:hAnsi="Arial" w:cs="Arial"/>
          <w:b/>
        </w:rPr>
        <w:t>2</w:t>
      </w:r>
      <w:r w:rsidRPr="00A92606">
        <w:rPr>
          <w:rFonts w:ascii="Arial" w:hAnsi="Arial" w:cs="Arial"/>
          <w:b/>
        </w:rPr>
        <w:t xml:space="preserve">: </w:t>
      </w:r>
      <w:r w:rsidR="00DB14DE" w:rsidRPr="00A92606">
        <w:rPr>
          <w:rFonts w:ascii="Arial" w:hAnsi="Arial" w:cs="Arial"/>
          <w:b/>
        </w:rPr>
        <w:t xml:space="preserve">Classification of assumed </w:t>
      </w:r>
      <w:r w:rsidR="0077412A">
        <w:rPr>
          <w:rFonts w:ascii="Arial" w:hAnsi="Arial" w:cs="Arial"/>
          <w:b/>
        </w:rPr>
        <w:t>premature termination</w:t>
      </w:r>
      <w:r w:rsidR="00DF6102" w:rsidRPr="00A92606">
        <w:rPr>
          <w:rFonts w:ascii="Arial" w:hAnsi="Arial" w:cs="Arial"/>
          <w:b/>
        </w:rPr>
        <w:t xml:space="preserve"> </w:t>
      </w:r>
      <w:r w:rsidR="00DB14DE" w:rsidRPr="00A92606">
        <w:rPr>
          <w:rFonts w:ascii="Arial" w:hAnsi="Arial" w:cs="Arial"/>
          <w:b/>
        </w:rPr>
        <w:t>variants incorporating bioinformatic prediction of effect on splicing.</w:t>
      </w:r>
    </w:p>
    <w:p w:rsidR="00DB14DE" w:rsidRPr="00BB43C0" w:rsidRDefault="004D4AD0" w:rsidP="0083331C">
      <w:pPr>
        <w:pStyle w:val="ListParagraph"/>
        <w:spacing w:after="200" w:line="276" w:lineRule="auto"/>
        <w:rPr>
          <w:b/>
          <w:sz w:val="12"/>
          <w:szCs w:val="12"/>
        </w:rPr>
      </w:pPr>
      <w:r>
        <w:rPr>
          <w:b/>
          <w:noProof/>
        </w:rPr>
        <mc:AlternateContent>
          <mc:Choice Requires="wpg">
            <w:drawing>
              <wp:inline distT="0" distB="0" distL="0" distR="0" wp14:anchorId="154B208A">
                <wp:extent cx="8796655" cy="4532630"/>
                <wp:effectExtent l="9525" t="9525" r="13970" b="1079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96655" cy="4532630"/>
                          <a:chOff x="3235" y="6066"/>
                          <a:chExt cx="86066" cy="59187"/>
                        </a:xfrm>
                      </wpg:grpSpPr>
                      <wps:wsp>
                        <wps:cNvPr id="2" name="Straight Arrow Connector 4"/>
                        <wps:cNvCnPr>
                          <a:cxnSpLocks noChangeShapeType="1"/>
                        </wps:cNvCnPr>
                        <wps:spPr bwMode="auto">
                          <a:xfrm>
                            <a:off x="60121" y="48145"/>
                            <a:ext cx="130" cy="6668"/>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3" name="Straight Arrow Connector 5"/>
                        <wps:cNvCnPr>
                          <a:cxnSpLocks noChangeShapeType="1"/>
                        </wps:cNvCnPr>
                        <wps:spPr bwMode="auto">
                          <a:xfrm>
                            <a:off x="42839" y="50635"/>
                            <a:ext cx="0" cy="3097"/>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4" name="Straight Arrow Connector 6"/>
                        <wps:cNvCnPr>
                          <a:cxnSpLocks noChangeShapeType="1"/>
                        </wps:cNvCnPr>
                        <wps:spPr bwMode="auto">
                          <a:xfrm>
                            <a:off x="31318" y="50635"/>
                            <a:ext cx="0" cy="3097"/>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5" name="Straight Arrow Connector 8"/>
                        <wps:cNvCnPr>
                          <a:cxnSpLocks noChangeShapeType="1"/>
                        </wps:cNvCnPr>
                        <wps:spPr bwMode="auto">
                          <a:xfrm>
                            <a:off x="28438" y="29271"/>
                            <a:ext cx="0" cy="3097"/>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6" name="Alternate Process 214"/>
                        <wps:cNvSpPr>
                          <a:spLocks noChangeArrowheads="1"/>
                        </wps:cNvSpPr>
                        <wps:spPr bwMode="auto">
                          <a:xfrm>
                            <a:off x="52200" y="49166"/>
                            <a:ext cx="16562" cy="4566"/>
                          </a:xfrm>
                          <a:prstGeom prst="flowChartAlternateProcess">
                            <a:avLst/>
                          </a:prstGeom>
                          <a:solidFill>
                            <a:schemeClr val="accent6">
                              <a:lumMod val="75000"/>
                              <a:lumOff val="0"/>
                            </a:schemeClr>
                          </a:solidFill>
                          <a:ln w="12700">
                            <a:solidFill>
                              <a:schemeClr val="tx1">
                                <a:lumMod val="100000"/>
                                <a:lumOff val="0"/>
                              </a:schemeClr>
                            </a:solidFill>
                            <a:round/>
                            <a:headEnd/>
                            <a:tailEnd/>
                          </a:ln>
                        </wps:spPr>
                        <wps:txbx>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themeColor="text1"/>
                                  <w:kern w:val="24"/>
                                  <w:sz w:val="20"/>
                                  <w:szCs w:val="20"/>
                                  <w:lang w:val="en-US"/>
                                </w:rPr>
                                <w:t>Class 3 Uncertain</w:t>
                              </w:r>
                            </w:p>
                          </w:txbxContent>
                        </wps:txbx>
                        <wps:bodyPr rot="0" vert="horz" wrap="square" lIns="91440" tIns="45720" rIns="91440" bIns="45720" anchor="ctr" anchorCtr="0" upright="1">
                          <a:noAutofit/>
                        </wps:bodyPr>
                      </wps:wsp>
                      <wps:wsp>
                        <wps:cNvPr id="7" name="Straight Arrow Connector 10"/>
                        <wps:cNvCnPr>
                          <a:cxnSpLocks noChangeShapeType="1"/>
                        </wps:cNvCnPr>
                        <wps:spPr bwMode="auto">
                          <a:xfrm>
                            <a:off x="60251" y="58772"/>
                            <a:ext cx="4191" cy="2612"/>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8" name="Alternate Process 214"/>
                        <wps:cNvSpPr>
                          <a:spLocks noChangeArrowheads="1"/>
                        </wps:cNvSpPr>
                        <wps:spPr bwMode="auto">
                          <a:xfrm>
                            <a:off x="52459" y="54813"/>
                            <a:ext cx="15583" cy="3959"/>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kern w:val="24"/>
                                  <w:sz w:val="20"/>
                                  <w:szCs w:val="20"/>
                                  <w:lang w:val="en-US"/>
                                </w:rPr>
                                <w:t>Lab  mRNA analysis</w:t>
                              </w:r>
                            </w:p>
                          </w:txbxContent>
                        </wps:txbx>
                        <wps:bodyPr rot="0" vert="horz" wrap="square" lIns="91440" tIns="45720" rIns="91440" bIns="45720" anchor="ctr" anchorCtr="0" upright="1">
                          <a:noAutofit/>
                        </wps:bodyPr>
                      </wps:wsp>
                      <wpg:grpSp>
                        <wpg:cNvPr id="9" name="Group 12"/>
                        <wpg:cNvGrpSpPr>
                          <a:grpSpLocks/>
                        </wpg:cNvGrpSpPr>
                        <wpg:grpSpPr bwMode="auto">
                          <a:xfrm>
                            <a:off x="3235" y="6066"/>
                            <a:ext cx="86065" cy="57253"/>
                            <a:chOff x="3235" y="6066"/>
                            <a:chExt cx="100350" cy="68067"/>
                          </a:xfrm>
                        </wpg:grpSpPr>
                        <wps:wsp>
                          <wps:cNvPr id="10" name="Straight Arrow Connector 38"/>
                          <wps:cNvCnPr>
                            <a:cxnSpLocks noChangeShapeType="1"/>
                          </wps:cNvCnPr>
                          <wps:spPr bwMode="auto">
                            <a:xfrm flipH="1">
                              <a:off x="29791" y="15827"/>
                              <a:ext cx="24059" cy="7251"/>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11" name="Alternate Process 202"/>
                          <wps:cNvSpPr>
                            <a:spLocks noChangeArrowheads="1"/>
                          </wps:cNvSpPr>
                          <wps:spPr bwMode="auto">
                            <a:xfrm>
                              <a:off x="3235" y="6066"/>
                              <a:ext cx="100350" cy="9761"/>
                            </a:xfrm>
                            <a:prstGeom prst="flowChartAlternateProcess">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CE4A79" w:rsidRPr="009754D8" w:rsidRDefault="00CE4A79" w:rsidP="00A92903">
                                <w:pPr>
                                  <w:pStyle w:val="NormalWeb"/>
                                  <w:spacing w:before="0" w:beforeAutospacing="0" w:after="0" w:afterAutospacing="0"/>
                                  <w:jc w:val="center"/>
                                  <w:rPr>
                                    <w:rFonts w:ascii="Arial Narrow" w:hAnsi="Arial Narrow"/>
                                    <w:sz w:val="20"/>
                                    <w:szCs w:val="20"/>
                                  </w:rPr>
                                </w:pPr>
                                <w:r w:rsidRPr="009754D8">
                                  <w:rPr>
                                    <w:rFonts w:ascii="Arial Narrow" w:hAnsi="Arial Narrow" w:cs="Helvetica"/>
                                    <w:b/>
                                    <w:bCs/>
                                    <w:color w:val="000000" w:themeColor="text1"/>
                                    <w:kern w:val="24"/>
                                    <w:sz w:val="20"/>
                                    <w:szCs w:val="20"/>
                                    <w:lang w:val="en-US"/>
                                  </w:rPr>
                                  <w:t xml:space="preserve">Exonic BRCA Sequence Variant - HGVS nomenclature predicts </w:t>
                                </w:r>
                                <w:r>
                                  <w:rPr>
                                    <w:rFonts w:ascii="Arial Narrow" w:hAnsi="Arial Narrow" w:cs="Helvetica"/>
                                    <w:b/>
                                    <w:bCs/>
                                    <w:color w:val="000000" w:themeColor="text1"/>
                                    <w:kern w:val="24"/>
                                    <w:sz w:val="20"/>
                                    <w:szCs w:val="20"/>
                                    <w:lang w:val="en-US"/>
                                  </w:rPr>
                                  <w:t>premature termination</w:t>
                                </w:r>
                                <w:r w:rsidRPr="009754D8">
                                  <w:rPr>
                                    <w:rFonts w:ascii="Arial Narrow" w:hAnsi="Arial Narrow" w:cs="Helvetica"/>
                                    <w:b/>
                                    <w:bCs/>
                                    <w:color w:val="000000" w:themeColor="text1"/>
                                    <w:kern w:val="24"/>
                                    <w:sz w:val="20"/>
                                    <w:szCs w:val="20"/>
                                    <w:lang w:val="en-US"/>
                                  </w:rPr>
                                  <w:t xml:space="preserve"> (stop, nonsense), and location indicates that clinically important </w:t>
                                </w:r>
                                <w:r>
                                  <w:rPr>
                                    <w:rFonts w:ascii="Arial Narrow" w:hAnsi="Arial Narrow" w:cs="Helvetica"/>
                                    <w:b/>
                                    <w:bCs/>
                                    <w:color w:val="000000" w:themeColor="text1"/>
                                    <w:kern w:val="24"/>
                                    <w:sz w:val="20"/>
                                    <w:szCs w:val="20"/>
                                    <w:lang w:val="en-US"/>
                                  </w:rPr>
                                  <w:t>residues</w:t>
                                </w:r>
                                <w:r w:rsidRPr="009754D8">
                                  <w:rPr>
                                    <w:rFonts w:ascii="Arial Narrow" w:hAnsi="Arial Narrow" w:cs="Helvetica"/>
                                    <w:b/>
                                    <w:bCs/>
                                    <w:color w:val="000000" w:themeColor="text1"/>
                                    <w:kern w:val="24"/>
                                    <w:sz w:val="20"/>
                                    <w:szCs w:val="20"/>
                                    <w:lang w:val="en-US"/>
                                  </w:rPr>
                                  <w:t xml:space="preserve"> are disrupted (ENIGMA rules: Table 2, 3). Note:  As justified in Table 6 of the ENIGMA rules, variants in </w:t>
                                </w:r>
                                <w:r w:rsidRPr="009754D8">
                                  <w:rPr>
                                    <w:rFonts w:ascii="Arial Narrow" w:hAnsi="Arial Narrow" w:cs="Helvetica"/>
                                    <w:b/>
                                    <w:bCs/>
                                    <w:i/>
                                    <w:iCs/>
                                    <w:color w:val="000000" w:themeColor="text1"/>
                                    <w:kern w:val="24"/>
                                    <w:sz w:val="20"/>
                                    <w:szCs w:val="20"/>
                                    <w:lang w:val="en-US"/>
                                  </w:rPr>
                                  <w:t>BRCA1</w:t>
                                </w:r>
                                <w:r w:rsidRPr="009754D8">
                                  <w:rPr>
                                    <w:rFonts w:ascii="Arial Narrow" w:hAnsi="Arial Narrow" w:cs="Helvetica"/>
                                    <w:b/>
                                    <w:bCs/>
                                    <w:color w:val="000000" w:themeColor="text1"/>
                                    <w:kern w:val="24"/>
                                    <w:sz w:val="20"/>
                                    <w:szCs w:val="20"/>
                                    <w:lang w:val="en-US"/>
                                  </w:rPr>
                                  <w:t xml:space="preserve"> exon 9/10, </w:t>
                                </w:r>
                                <w:r w:rsidRPr="009754D8">
                                  <w:rPr>
                                    <w:rFonts w:ascii="Arial Narrow" w:hAnsi="Arial Narrow" w:cs="Helvetica"/>
                                    <w:b/>
                                    <w:bCs/>
                                    <w:i/>
                                    <w:iCs/>
                                    <w:color w:val="000000" w:themeColor="text1"/>
                                    <w:kern w:val="24"/>
                                    <w:sz w:val="20"/>
                                    <w:szCs w:val="20"/>
                                    <w:lang w:val="en-US"/>
                                  </w:rPr>
                                  <w:t>BRCA2</w:t>
                                </w:r>
                                <w:r w:rsidRPr="009754D8">
                                  <w:rPr>
                                    <w:rFonts w:ascii="Arial Narrow" w:hAnsi="Arial Narrow" w:cs="Helvetica"/>
                                    <w:b/>
                                    <w:bCs/>
                                    <w:color w:val="000000" w:themeColor="text1"/>
                                    <w:kern w:val="24"/>
                                    <w:sz w:val="20"/>
                                    <w:szCs w:val="20"/>
                                    <w:lang w:val="en-US"/>
                                  </w:rPr>
                                  <w:t xml:space="preserve"> exon12, should be highlighted for in-depth review of all information available before assigning classification. </w:t>
                                </w:r>
                              </w:p>
                            </w:txbxContent>
                          </wps:txbx>
                          <wps:bodyPr rot="0" vert="horz" wrap="square" lIns="36000" tIns="45720" rIns="36000" bIns="45720" anchor="ctr" anchorCtr="0" upright="1">
                            <a:noAutofit/>
                          </wps:bodyPr>
                        </wps:wsp>
                        <wps:wsp>
                          <wps:cNvPr id="12" name="Straight Arrow Connector 40"/>
                          <wps:cNvCnPr>
                            <a:cxnSpLocks noChangeShapeType="1"/>
                          </wps:cNvCnPr>
                          <wps:spPr bwMode="auto">
                            <a:xfrm>
                              <a:off x="8907" y="43464"/>
                              <a:ext cx="205" cy="19271"/>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13" name="Elbow Connector 41"/>
                          <wps:cNvCnPr>
                            <a:cxnSpLocks noChangeShapeType="1"/>
                          </wps:cNvCnPr>
                          <wps:spPr bwMode="auto">
                            <a:xfrm rot="10800000">
                              <a:off x="53493" y="66001"/>
                              <a:ext cx="4316" cy="8132"/>
                            </a:xfrm>
                            <a:prstGeom prst="bentConnector3">
                              <a:avLst>
                                <a:gd name="adj1" fmla="val 50000"/>
                              </a:avLst>
                            </a:prstGeom>
                            <a:noFill/>
                            <a:ln w="12700">
                              <a:solidFill>
                                <a:srgbClr val="000000"/>
                              </a:solidFill>
                              <a:round/>
                              <a:headEnd/>
                              <a:tailEnd type="triangle" w="lg" len="med"/>
                            </a:ln>
                            <a:extLst>
                              <a:ext uri="{909E8E84-426E-40DD-AFC4-6F175D3DCCD1}">
                                <a14:hiddenFill xmlns:a14="http://schemas.microsoft.com/office/drawing/2010/main">
                                  <a:noFill/>
                                </a14:hiddenFill>
                              </a:ext>
                            </a:extLst>
                          </wps:spPr>
                          <wps:bodyPr/>
                        </wps:wsp>
                        <wps:wsp>
                          <wps:cNvPr id="14" name="Alternate Process 211"/>
                          <wps:cNvSpPr>
                            <a:spLocks noChangeArrowheads="1"/>
                          </wps:cNvSpPr>
                          <wps:spPr bwMode="auto">
                            <a:xfrm>
                              <a:off x="3235" y="23078"/>
                              <a:ext cx="52368" cy="7334"/>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themeColor="text1"/>
                                    <w:kern w:val="24"/>
                                    <w:sz w:val="20"/>
                                    <w:szCs w:val="20"/>
                                    <w:lang w:val="en-US"/>
                                  </w:rPr>
                                  <w:t>Exonic location &gt;3bp from native acceptor/donor:</w:t>
                                </w:r>
                                <w:r w:rsidRPr="004457E6">
                                  <w:rPr>
                                    <w:rFonts w:ascii="Arial Narrow" w:hAnsi="Arial Narrow" w:cs="Helvetica"/>
                                    <w:b/>
                                    <w:bCs/>
                                    <w:color w:val="000000"/>
                                    <w:kern w:val="24"/>
                                    <w:sz w:val="20"/>
                                    <w:szCs w:val="20"/>
                                    <w:lang w:val="en-US"/>
                                  </w:rPr>
                                  <w:t xml:space="preserve"> assess for </w:t>
                                </w:r>
                                <w:r w:rsidRPr="004457E6">
                                  <w:rPr>
                                    <w:rFonts w:ascii="Arial Narrow" w:hAnsi="Arial Narrow" w:cs="Helvetica"/>
                                    <w:b/>
                                    <w:bCs/>
                                    <w:i/>
                                    <w:iCs/>
                                    <w:color w:val="000000"/>
                                    <w:kern w:val="24"/>
                                    <w:sz w:val="20"/>
                                    <w:szCs w:val="20"/>
                                    <w:lang w:val="en-US"/>
                                  </w:rPr>
                                  <w:t xml:space="preserve">de novo </w:t>
                                </w:r>
                                <w:r w:rsidRPr="004457E6">
                                  <w:rPr>
                                    <w:rFonts w:ascii="Arial Narrow" w:hAnsi="Arial Narrow" w:cs="Helvetica"/>
                                    <w:b/>
                                    <w:bCs/>
                                    <w:color w:val="000000"/>
                                    <w:kern w:val="24"/>
                                    <w:sz w:val="20"/>
                                    <w:szCs w:val="20"/>
                                    <w:lang w:val="en-US"/>
                                  </w:rPr>
                                  <w:t>donor gain</w:t>
                                </w:r>
                                <w:r w:rsidRPr="004457E6">
                                  <w:rPr>
                                    <w:rFonts w:ascii="Arial Narrow" w:hAnsi="Arial Narrow" w:cs="Helvetica"/>
                                    <w:b/>
                                    <w:bCs/>
                                    <w:color w:val="FF0000"/>
                                    <w:kern w:val="24"/>
                                    <w:sz w:val="20"/>
                                    <w:szCs w:val="20"/>
                                    <w:lang w:val="en-US"/>
                                  </w:rPr>
                                  <w:t>*</w:t>
                                </w:r>
                                <w:r w:rsidRPr="004457E6">
                                  <w:rPr>
                                    <w:rFonts w:ascii="Arial Narrow" w:hAnsi="Arial Narrow" w:cs="Helvetica"/>
                                    <w:b/>
                                    <w:bCs/>
                                    <w:color w:val="000000"/>
                                    <w:kern w:val="24"/>
                                    <w:sz w:val="20"/>
                                    <w:szCs w:val="20"/>
                                    <w:lang w:val="en-US"/>
                                  </w:rPr>
                                  <w:t>,</w:t>
                                </w:r>
                              </w:p>
                              <w:p w:rsidR="00CE4A79" w:rsidRPr="004457E6" w:rsidRDefault="00CE4A79" w:rsidP="00A92903">
                                <w:pPr>
                                  <w:pStyle w:val="NormalWeb"/>
                                  <w:spacing w:before="0" w:beforeAutospacing="0" w:after="0" w:afterAutospacing="0"/>
                                  <w:jc w:val="center"/>
                                  <w:rPr>
                                    <w:rFonts w:ascii="Arial Narrow" w:hAnsi="Arial Narrow"/>
                                    <w:sz w:val="20"/>
                                    <w:szCs w:val="20"/>
                                  </w:rPr>
                                </w:pPr>
                                <w:r>
                                  <w:rPr>
                                    <w:rFonts w:ascii="Arial Narrow" w:hAnsi="Arial Narrow" w:cs="Helvetica"/>
                                    <w:b/>
                                    <w:bCs/>
                                    <w:color w:val="000000"/>
                                    <w:kern w:val="24"/>
                                    <w:sz w:val="20"/>
                                    <w:szCs w:val="20"/>
                                    <w:lang w:val="en-US"/>
                                  </w:rPr>
                                  <w:t xml:space="preserve">consider </w:t>
                                </w:r>
                                <w:r w:rsidRPr="004457E6">
                                  <w:rPr>
                                    <w:rFonts w:ascii="Arial Narrow" w:hAnsi="Arial Narrow" w:cs="Helvetica"/>
                                    <w:b/>
                                    <w:bCs/>
                                    <w:color w:val="000000"/>
                                    <w:kern w:val="24"/>
                                    <w:sz w:val="20"/>
                                    <w:szCs w:val="20"/>
                                    <w:lang w:val="en-US"/>
                                  </w:rPr>
                                  <w:t>nearest native site score (promotion rule)</w:t>
                                </w:r>
                              </w:p>
                            </w:txbxContent>
                          </wps:txbx>
                          <wps:bodyPr rot="0" vert="horz" wrap="square" lIns="36000" tIns="45720" rIns="36000" bIns="45720" anchor="ctr" anchorCtr="0" upright="1">
                            <a:noAutofit/>
                          </wps:bodyPr>
                        </wps:wsp>
                      </wpg:grpSp>
                      <wps:wsp>
                        <wps:cNvPr id="15" name="Alternate Process 211"/>
                        <wps:cNvSpPr>
                          <a:spLocks noChangeArrowheads="1"/>
                        </wps:cNvSpPr>
                        <wps:spPr bwMode="auto">
                          <a:xfrm>
                            <a:off x="3235" y="26936"/>
                            <a:ext cx="9361" cy="10233"/>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3C2C3B"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n-US"/>
                                </w:rPr>
                                <w:t>Gain Weak/null &amp; Low</w:t>
                              </w:r>
                            </w:p>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themeColor="text1"/>
                                  <w:kern w:val="24"/>
                                  <w:sz w:val="20"/>
                                  <w:szCs w:val="20"/>
                                  <w:lang w:val="en-US"/>
                                </w:rPr>
                                <w:t>(&lt;6.2)</w:t>
                              </w:r>
                            </w:p>
                          </w:txbxContent>
                        </wps:txbx>
                        <wps:bodyPr rot="0" vert="horz" wrap="square" lIns="36000" tIns="36000" rIns="36000" bIns="45720" anchor="ctr" anchorCtr="0" upright="1">
                          <a:noAutofit/>
                        </wps:bodyPr>
                      </wps:wsp>
                      <wps:wsp>
                        <wps:cNvPr id="16" name="Alternate Process 211"/>
                        <wps:cNvSpPr>
                          <a:spLocks noChangeArrowheads="1"/>
                        </wps:cNvSpPr>
                        <wps:spPr bwMode="auto">
                          <a:xfrm>
                            <a:off x="48548" y="20400"/>
                            <a:ext cx="40753" cy="6144"/>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themeColor="text1"/>
                                  <w:kern w:val="24"/>
                                  <w:sz w:val="20"/>
                                  <w:szCs w:val="20"/>
                                  <w:lang w:val="en-US"/>
                                </w:rPr>
                                <w:t xml:space="preserve">Exonic location </w:t>
                              </w:r>
                              <w:r w:rsidRPr="004457E6">
                                <w:rPr>
                                  <w:rFonts w:ascii="Arial Narrow" w:eastAsia="Gulim" w:hAnsi="Arial Narrow" w:cs="Helvetica"/>
                                  <w:b/>
                                  <w:bCs/>
                                  <w:color w:val="000000" w:themeColor="text1"/>
                                  <w:kern w:val="24"/>
                                  <w:sz w:val="20"/>
                                  <w:szCs w:val="20"/>
                                  <w:lang w:val="en-US"/>
                                </w:rPr>
                                <w:t>≤</w:t>
                              </w:r>
                              <w:r w:rsidRPr="004457E6">
                                <w:rPr>
                                  <w:rFonts w:ascii="Arial Narrow" w:hAnsi="Arial Narrow" w:cs="Helvetica"/>
                                  <w:b/>
                                  <w:bCs/>
                                  <w:color w:val="000000" w:themeColor="text1"/>
                                  <w:kern w:val="24"/>
                                  <w:sz w:val="20"/>
                                  <w:szCs w:val="20"/>
                                  <w:lang w:val="en-US"/>
                                </w:rPr>
                                <w:t>3bp from native donor/acceptor</w:t>
                              </w:r>
                              <w:r w:rsidRPr="004457E6">
                                <w:rPr>
                                  <w:rFonts w:ascii="Arial Narrow" w:hAnsi="Arial Narrow" w:cs="Helvetica"/>
                                  <w:b/>
                                  <w:bCs/>
                                  <w:color w:val="7030A0"/>
                                  <w:kern w:val="24"/>
                                  <w:sz w:val="20"/>
                                  <w:szCs w:val="20"/>
                                  <w:lang w:val="en-US"/>
                                </w:rPr>
                                <w:t>:</w:t>
                              </w:r>
                              <w:r w:rsidRPr="004457E6">
                                <w:rPr>
                                  <w:rFonts w:ascii="Arial Narrow" w:hAnsi="Arial Narrow" w:cs="Helvetica"/>
                                  <w:b/>
                                  <w:bCs/>
                                  <w:color w:val="000000" w:themeColor="text1"/>
                                  <w:kern w:val="24"/>
                                  <w:sz w:val="20"/>
                                  <w:szCs w:val="20"/>
                                  <w:lang w:val="en-US"/>
                                </w:rPr>
                                <w:t xml:space="preserve"> assess for native site loss</w:t>
                              </w:r>
                              <w:r w:rsidRPr="004457E6">
                                <w:rPr>
                                  <w:rFonts w:ascii="Arial Narrow" w:hAnsi="Arial Narrow" w:cs="Helvetica"/>
                                  <w:b/>
                                  <w:bCs/>
                                  <w:color w:val="FF0000"/>
                                  <w:kern w:val="24"/>
                                  <w:sz w:val="20"/>
                                  <w:szCs w:val="20"/>
                                  <w:lang w:val="en-US"/>
                                </w:rPr>
                                <w:t>*</w:t>
                              </w:r>
                              <w:r w:rsidRPr="004457E6">
                                <w:rPr>
                                  <w:rFonts w:ascii="Arial Narrow" w:hAnsi="Arial Narrow" w:cs="Helvetica"/>
                                  <w:b/>
                                  <w:bCs/>
                                  <w:color w:val="000000" w:themeColor="text1"/>
                                  <w:kern w:val="24"/>
                                  <w:sz w:val="20"/>
                                  <w:szCs w:val="20"/>
                                  <w:lang w:val="en-US"/>
                                </w:rPr>
                                <w:t>, consider nearest native site score (competition)</w:t>
                              </w:r>
                            </w:p>
                          </w:txbxContent>
                        </wps:txbx>
                        <wps:bodyPr rot="0" vert="horz" wrap="square" lIns="91440" tIns="45720" rIns="91440" bIns="45720" anchor="ctr" anchorCtr="0" upright="1">
                          <a:noAutofit/>
                        </wps:bodyPr>
                      </wps:wsp>
                      <wps:wsp>
                        <wps:cNvPr id="17" name="Straight Arrow Connector 15"/>
                        <wps:cNvCnPr>
                          <a:cxnSpLocks noChangeShapeType="1"/>
                        </wps:cNvCnPr>
                        <wps:spPr bwMode="auto">
                          <a:xfrm>
                            <a:off x="46644" y="14276"/>
                            <a:ext cx="22658" cy="6124"/>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18" name="Alternate Process 202"/>
                        <wps:cNvSpPr>
                          <a:spLocks noChangeArrowheads="1"/>
                        </wps:cNvSpPr>
                        <wps:spPr bwMode="auto">
                          <a:xfrm>
                            <a:off x="13438" y="15964"/>
                            <a:ext cx="63965" cy="2723"/>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9754D8" w:rsidRDefault="00CE4A79" w:rsidP="00A92903">
                              <w:pPr>
                                <w:pStyle w:val="NormalWeb"/>
                                <w:spacing w:before="0" w:beforeAutospacing="0" w:after="0" w:afterAutospacing="0"/>
                                <w:jc w:val="center"/>
                                <w:rPr>
                                  <w:rFonts w:ascii="Arial Narrow" w:hAnsi="Arial Narrow"/>
                                  <w:sz w:val="18"/>
                                  <w:szCs w:val="18"/>
                                </w:rPr>
                              </w:pPr>
                              <w:r w:rsidRPr="009754D8">
                                <w:rPr>
                                  <w:rFonts w:ascii="Arial Narrow" w:hAnsi="Arial Narrow" w:cs="Helvetica"/>
                                  <w:b/>
                                  <w:bCs/>
                                  <w:i/>
                                  <w:iCs/>
                                  <w:color w:val="000000" w:themeColor="text1"/>
                                  <w:kern w:val="24"/>
                                  <w:sz w:val="18"/>
                                  <w:szCs w:val="18"/>
                                  <w:lang w:val="en-US"/>
                                </w:rPr>
                                <w:t>MaxEntScan prediction for spliceogenicity</w:t>
                              </w:r>
                            </w:p>
                          </w:txbxContent>
                        </wps:txbx>
                        <wps:bodyPr rot="0" vert="horz" wrap="square" lIns="91440" tIns="45720" rIns="91440" bIns="10800" anchor="ctr" anchorCtr="0" upright="1">
                          <a:noAutofit/>
                        </wps:bodyPr>
                      </wps:wsp>
                      <wps:wsp>
                        <wps:cNvPr id="19" name="Alternate Process 211"/>
                        <wps:cNvSpPr>
                          <a:spLocks noChangeArrowheads="1"/>
                        </wps:cNvSpPr>
                        <wps:spPr bwMode="auto">
                          <a:xfrm>
                            <a:off x="25507" y="26936"/>
                            <a:ext cx="11369" cy="10233"/>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3C2C3B" w:rsidRDefault="00CE4A79" w:rsidP="00A92903">
                              <w:pPr>
                                <w:pStyle w:val="NormalWeb"/>
                                <w:spacing w:before="0" w:beforeAutospacing="0" w:after="0" w:afterAutospacing="0"/>
                                <w:jc w:val="center"/>
                                <w:rPr>
                                  <w:rFonts w:ascii="Arial Narrow" w:hAnsi="Arial Narrow" w:cs="Helvetica"/>
                                  <w:b/>
                                  <w:bCs/>
                                  <w:kern w:val="24"/>
                                  <w:sz w:val="20"/>
                                  <w:szCs w:val="20"/>
                                  <w:lang w:val="en-US"/>
                                </w:rPr>
                              </w:pPr>
                              <w:r w:rsidRPr="003C2C3B">
                                <w:rPr>
                                  <w:rFonts w:ascii="Arial Narrow" w:hAnsi="Arial Narrow" w:cs="Helvetica"/>
                                  <w:b/>
                                  <w:bCs/>
                                  <w:kern w:val="24"/>
                                  <w:sz w:val="20"/>
                                  <w:szCs w:val="20"/>
                                  <w:lang w:val="en-US"/>
                                </w:rPr>
                                <w:t xml:space="preserve">Gain Moderate </w:t>
                              </w:r>
                            </w:p>
                            <w:p w:rsidR="00CE4A79" w:rsidRPr="003C2C3B" w:rsidRDefault="00CE4A79" w:rsidP="00A92903">
                              <w:pPr>
                                <w:pStyle w:val="NormalWeb"/>
                                <w:spacing w:before="0" w:beforeAutospacing="0" w:after="0" w:afterAutospacing="0"/>
                                <w:jc w:val="center"/>
                                <w:rPr>
                                  <w:rFonts w:ascii="Arial Narrow" w:hAnsi="Arial Narrow" w:cs="Helvetica"/>
                                  <w:b/>
                                  <w:bCs/>
                                  <w:kern w:val="24"/>
                                  <w:sz w:val="20"/>
                                  <w:szCs w:val="20"/>
                                  <w:lang w:val="en-US"/>
                                </w:rPr>
                              </w:pPr>
                              <w:r w:rsidRPr="003C2C3B">
                                <w:rPr>
                                  <w:rFonts w:ascii="Arial Narrow" w:hAnsi="Arial Narrow" w:cs="Helvetica"/>
                                  <w:b/>
                                  <w:bCs/>
                                  <w:kern w:val="24"/>
                                  <w:sz w:val="20"/>
                                  <w:szCs w:val="20"/>
                                  <w:lang w:val="en-US"/>
                                </w:rPr>
                                <w:t xml:space="preserve">(6.2-8.5) &amp; </w:t>
                              </w:r>
                            </w:p>
                            <w:p w:rsidR="00CE4A79" w:rsidRDefault="00CE4A79" w:rsidP="00A92903">
                              <w:pPr>
                                <w:pStyle w:val="NormalWeb"/>
                                <w:spacing w:before="0" w:beforeAutospacing="0" w:after="0" w:afterAutospacing="0"/>
                                <w:jc w:val="center"/>
                                <w:rPr>
                                  <w:rFonts w:ascii="Arial Narrow" w:hAnsi="Arial Narrow" w:cs="Helvetica"/>
                                  <w:b/>
                                  <w:bCs/>
                                  <w:color w:val="FF0000"/>
                                  <w:kern w:val="24"/>
                                  <w:sz w:val="20"/>
                                  <w:szCs w:val="20"/>
                                  <w:lang w:val="en-US"/>
                                </w:rPr>
                              </w:pPr>
                              <w:r w:rsidRPr="003C2C3B">
                                <w:rPr>
                                  <w:rFonts w:ascii="Arial Narrow" w:hAnsi="Arial Narrow" w:cs="Helvetica"/>
                                  <w:b/>
                                  <w:bCs/>
                                  <w:kern w:val="24"/>
                                  <w:sz w:val="20"/>
                                  <w:szCs w:val="20"/>
                                  <w:lang w:val="en-US"/>
                                </w:rPr>
                                <w:t>promoted</w:t>
                              </w:r>
                              <w:r w:rsidRPr="004457E6">
                                <w:rPr>
                                  <w:rFonts w:ascii="Arial Narrow" w:hAnsi="Arial Narrow" w:cs="Helvetica"/>
                                  <w:b/>
                                  <w:bCs/>
                                  <w:color w:val="FF0000"/>
                                  <w:kern w:val="24"/>
                                  <w:sz w:val="20"/>
                                  <w:szCs w:val="20"/>
                                  <w:lang w:val="en-US"/>
                                </w:rPr>
                                <w:t xml:space="preserve"> </w:t>
                              </w:r>
                            </w:p>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themeColor="text1"/>
                                  <w:kern w:val="24"/>
                                  <w:sz w:val="20"/>
                                  <w:szCs w:val="20"/>
                                  <w:lang w:val="en-US"/>
                                </w:rPr>
                                <w:t>(score &gt; WT)</w:t>
                              </w:r>
                            </w:p>
                          </w:txbxContent>
                        </wps:txbx>
                        <wps:bodyPr rot="0" vert="horz" wrap="square" lIns="36000" tIns="36000" rIns="36000" bIns="45720" anchor="ctr" anchorCtr="0" upright="1">
                          <a:noAutofit/>
                        </wps:bodyPr>
                      </wps:wsp>
                      <wps:wsp>
                        <wps:cNvPr id="20" name="Alternate Process 211"/>
                        <wps:cNvSpPr>
                          <a:spLocks noChangeArrowheads="1"/>
                        </wps:cNvSpPr>
                        <wps:spPr bwMode="auto">
                          <a:xfrm>
                            <a:off x="37212" y="26952"/>
                            <a:ext cx="9948" cy="10217"/>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n-US"/>
                                </w:rPr>
                                <w:t>Gain Increased</w:t>
                              </w:r>
                              <w:r w:rsidRPr="004457E6">
                                <w:rPr>
                                  <w:rFonts w:ascii="Arial Narrow" w:hAnsi="Arial Narrow" w:cs="Helvetica"/>
                                  <w:b/>
                                  <w:bCs/>
                                  <w:color w:val="FF0000"/>
                                  <w:kern w:val="24"/>
                                  <w:sz w:val="20"/>
                                  <w:szCs w:val="20"/>
                                  <w:lang w:val="en-US"/>
                                </w:rPr>
                                <w:t xml:space="preserve"> </w:t>
                              </w:r>
                              <w:r w:rsidRPr="004457E6">
                                <w:rPr>
                                  <w:rFonts w:ascii="Arial Narrow" w:hAnsi="Arial Narrow" w:cs="Helvetica"/>
                                  <w:b/>
                                  <w:bCs/>
                                  <w:color w:val="000000" w:themeColor="text1"/>
                                  <w:kern w:val="24"/>
                                  <w:sz w:val="20"/>
                                  <w:szCs w:val="20"/>
                                  <w:lang w:val="en-US"/>
                                </w:rPr>
                                <w:t>(&gt;8.5)</w:t>
                              </w:r>
                            </w:p>
                          </w:txbxContent>
                        </wps:txbx>
                        <wps:bodyPr rot="0" vert="horz" wrap="square" lIns="36000" tIns="36000" rIns="36000" bIns="45720" anchor="ctr" anchorCtr="0" upright="1">
                          <a:noAutofit/>
                        </wps:bodyPr>
                      </wps:wsp>
                      <wps:wsp>
                        <wps:cNvPr id="21" name="Alternate Process 214"/>
                        <wps:cNvSpPr>
                          <a:spLocks noChangeArrowheads="1"/>
                        </wps:cNvSpPr>
                        <wps:spPr bwMode="auto">
                          <a:xfrm>
                            <a:off x="36876" y="39330"/>
                            <a:ext cx="10776" cy="10801"/>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kern w:val="24"/>
                                  <w:sz w:val="20"/>
                                  <w:szCs w:val="20"/>
                                  <w:lang w:val="en-US"/>
                                </w:rPr>
                                <w:t xml:space="preserve">In-frame, </w:t>
                              </w:r>
                            </w:p>
                            <w:p w:rsidR="00CE4A79" w:rsidRPr="004457E6" w:rsidRDefault="00CE4A79" w:rsidP="00A92903">
                              <w:pPr>
                                <w:pStyle w:val="NormalWeb"/>
                                <w:spacing w:before="0" w:beforeAutospacing="0" w:after="0" w:afterAutospacing="0"/>
                                <w:rPr>
                                  <w:rFonts w:ascii="Arial Narrow" w:hAnsi="Arial Narrow"/>
                                  <w:sz w:val="20"/>
                                  <w:szCs w:val="20"/>
                                </w:rPr>
                              </w:pPr>
                              <w:r>
                                <w:rPr>
                                  <w:rFonts w:ascii="Arial Narrow" w:hAnsi="Arial Narrow" w:cs="Helvetica"/>
                                  <w:b/>
                                  <w:bCs/>
                                  <w:color w:val="000000"/>
                                  <w:kern w:val="24"/>
                                  <w:sz w:val="20"/>
                                  <w:szCs w:val="20"/>
                                  <w:lang w:val="en-US"/>
                                </w:rPr>
                                <w:t>c</w:t>
                              </w:r>
                              <w:r w:rsidRPr="004457E6">
                                <w:rPr>
                                  <w:rFonts w:ascii="Arial Narrow" w:hAnsi="Arial Narrow" w:cs="Helvetica"/>
                                  <w:b/>
                                  <w:bCs/>
                                  <w:color w:val="000000"/>
                                  <w:kern w:val="24"/>
                                  <w:sz w:val="20"/>
                                  <w:szCs w:val="20"/>
                                  <w:lang w:val="en-US"/>
                                </w:rPr>
                                <w:t xml:space="preserve">linically </w:t>
                              </w:r>
                              <w:r>
                                <w:rPr>
                                  <w:rFonts w:ascii="Arial Narrow" w:hAnsi="Arial Narrow" w:cs="Helvetica"/>
                                  <w:b/>
                                  <w:bCs/>
                                  <w:color w:val="000000"/>
                                  <w:kern w:val="24"/>
                                  <w:sz w:val="20"/>
                                  <w:szCs w:val="20"/>
                                  <w:lang w:val="en-US"/>
                                </w:rPr>
                                <w:t>i</w:t>
                              </w:r>
                              <w:r w:rsidRPr="004457E6">
                                <w:rPr>
                                  <w:rFonts w:ascii="Arial Narrow" w:hAnsi="Arial Narrow" w:cs="Helvetica"/>
                                  <w:b/>
                                  <w:bCs/>
                                  <w:color w:val="000000"/>
                                  <w:kern w:val="24"/>
                                  <w:sz w:val="20"/>
                                  <w:szCs w:val="20"/>
                                  <w:lang w:val="en-US"/>
                                </w:rPr>
                                <w:t>mportant</w:t>
                              </w:r>
                              <w:r>
                                <w:rPr>
                                  <w:rFonts w:ascii="Arial Narrow" w:hAnsi="Arial Narrow" w:cs="Helvetica"/>
                                  <w:b/>
                                  <w:bCs/>
                                  <w:color w:val="FF0000"/>
                                  <w:kern w:val="24"/>
                                  <w:sz w:val="20"/>
                                  <w:szCs w:val="20"/>
                                  <w:lang w:val="en-US"/>
                                </w:rPr>
                                <w:t xml:space="preserve">  </w:t>
                              </w:r>
                              <w:r w:rsidRPr="009754D8">
                                <w:rPr>
                                  <w:rFonts w:ascii="Arial Narrow" w:hAnsi="Arial Narrow" w:cs="Helvetica"/>
                                  <w:b/>
                                  <w:bCs/>
                                  <w:kern w:val="24"/>
                                  <w:sz w:val="20"/>
                                  <w:szCs w:val="20"/>
                                  <w:lang w:val="en-US"/>
                                </w:rPr>
                                <w:t>d</w:t>
                              </w:r>
                              <w:r>
                                <w:rPr>
                                  <w:rFonts w:ascii="Arial Narrow" w:hAnsi="Arial Narrow" w:cs="Helvetica"/>
                                  <w:b/>
                                  <w:bCs/>
                                  <w:color w:val="000000"/>
                                  <w:kern w:val="24"/>
                                  <w:sz w:val="20"/>
                                  <w:szCs w:val="20"/>
                                  <w:lang w:val="en-US"/>
                                </w:rPr>
                                <w:t>o</w:t>
                              </w:r>
                              <w:r w:rsidRPr="004457E6">
                                <w:rPr>
                                  <w:rFonts w:ascii="Arial Narrow" w:hAnsi="Arial Narrow" w:cs="Helvetica"/>
                                  <w:b/>
                                  <w:bCs/>
                                  <w:color w:val="000000"/>
                                  <w:kern w:val="24"/>
                                  <w:sz w:val="20"/>
                                  <w:szCs w:val="20"/>
                                  <w:lang w:val="en-US"/>
                                </w:rPr>
                                <w:t>mains disrupted</w:t>
                              </w:r>
                            </w:p>
                          </w:txbxContent>
                        </wps:txbx>
                        <wps:bodyPr rot="0" vert="horz" wrap="square" lIns="18000" tIns="45720" rIns="18000" bIns="45720" anchor="ctr" anchorCtr="0" upright="1">
                          <a:noAutofit/>
                        </wps:bodyPr>
                      </wps:wsp>
                      <wps:wsp>
                        <wps:cNvPr id="22" name="Alternate Process 214"/>
                        <wps:cNvSpPr>
                          <a:spLocks noChangeArrowheads="1"/>
                        </wps:cNvSpPr>
                        <wps:spPr bwMode="auto">
                          <a:xfrm>
                            <a:off x="25507" y="39330"/>
                            <a:ext cx="10622" cy="10801"/>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kern w:val="24"/>
                                  <w:sz w:val="20"/>
                                  <w:szCs w:val="20"/>
                                  <w:lang w:val="en-US"/>
                                </w:rPr>
                                <w:t>Out-of-frame splicing predicted</w:t>
                              </w:r>
                            </w:p>
                          </w:txbxContent>
                        </wps:txbx>
                        <wps:bodyPr rot="0" vert="horz" wrap="square" lIns="36000" tIns="45720" rIns="36000" bIns="45720" anchor="ctr" anchorCtr="0" upright="1">
                          <a:noAutofit/>
                        </wps:bodyPr>
                      </wps:wsp>
                      <wps:wsp>
                        <wps:cNvPr id="23" name="Right Brace 21"/>
                        <wps:cNvSpPr>
                          <a:spLocks/>
                        </wps:cNvSpPr>
                        <wps:spPr bwMode="auto">
                          <a:xfrm rot="5400000">
                            <a:off x="45404" y="18042"/>
                            <a:ext cx="2161" cy="40415"/>
                          </a:xfrm>
                          <a:prstGeom prst="rightBrace">
                            <a:avLst>
                              <a:gd name="adj1" fmla="val 8312"/>
                              <a:gd name="adj2" fmla="val 47713"/>
                            </a:avLst>
                          </a:prstGeom>
                          <a:noFill/>
                          <a:ln w="38100">
                            <a:solidFill>
                              <a:schemeClr val="accent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Alternate Process 214"/>
                        <wps:cNvSpPr>
                          <a:spLocks noChangeArrowheads="1"/>
                        </wps:cNvSpPr>
                        <wps:spPr bwMode="auto">
                          <a:xfrm>
                            <a:off x="51480" y="39504"/>
                            <a:ext cx="17282" cy="8641"/>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kern w:val="24"/>
                                  <w:sz w:val="20"/>
                                  <w:szCs w:val="20"/>
                                  <w:lang w:val="en-US"/>
                                </w:rPr>
                                <w:t xml:space="preserve">In-frame, </w:t>
                              </w:r>
                            </w:p>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kern w:val="24"/>
                                  <w:sz w:val="20"/>
                                  <w:szCs w:val="20"/>
                                  <w:lang w:val="en-US"/>
                                </w:rPr>
                                <w:t>no known clinically important</w:t>
                              </w:r>
                              <w:r w:rsidRPr="004457E6">
                                <w:rPr>
                                  <w:rFonts w:ascii="Arial Narrow" w:hAnsi="Arial Narrow" w:cs="Helvetica"/>
                                  <w:b/>
                                  <w:bCs/>
                                  <w:color w:val="FF0000"/>
                                  <w:kern w:val="24"/>
                                  <w:sz w:val="20"/>
                                  <w:szCs w:val="20"/>
                                  <w:lang w:val="en-US"/>
                                </w:rPr>
                                <w:t xml:space="preserve"> </w:t>
                              </w:r>
                              <w:r w:rsidRPr="004457E6">
                                <w:rPr>
                                  <w:rFonts w:ascii="Arial Narrow" w:hAnsi="Arial Narrow" w:cs="Helvetica"/>
                                  <w:b/>
                                  <w:bCs/>
                                  <w:color w:val="000000"/>
                                  <w:kern w:val="24"/>
                                  <w:sz w:val="20"/>
                                  <w:szCs w:val="20"/>
                                  <w:lang w:val="en-US"/>
                                </w:rPr>
                                <w:t>domains disrupted</w:t>
                              </w:r>
                            </w:p>
                          </w:txbxContent>
                        </wps:txbx>
                        <wps:bodyPr rot="0" vert="horz" wrap="square" lIns="91440" tIns="45720" rIns="91440" bIns="45720" anchor="ctr" anchorCtr="0" upright="1">
                          <a:noAutofit/>
                        </wps:bodyPr>
                      </wps:wsp>
                      <wps:wsp>
                        <wps:cNvPr id="25" name="Alternate Process 214"/>
                        <wps:cNvSpPr>
                          <a:spLocks noChangeArrowheads="1"/>
                        </wps:cNvSpPr>
                        <wps:spPr bwMode="auto">
                          <a:xfrm>
                            <a:off x="50040" y="61384"/>
                            <a:ext cx="7214" cy="3869"/>
                          </a:xfrm>
                          <a:prstGeom prst="flowChartAlternateProcess">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kern w:val="24"/>
                                  <w:sz w:val="20"/>
                                  <w:szCs w:val="20"/>
                                  <w:lang w:val="en-US"/>
                                </w:rPr>
                                <w:t>No splicing</w:t>
                              </w:r>
                            </w:p>
                          </w:txbxContent>
                        </wps:txbx>
                        <wps:bodyPr rot="0" vert="horz" wrap="square" lIns="36000" tIns="45720" rIns="36000" bIns="45720" anchor="ctr" anchorCtr="0" upright="1">
                          <a:noAutofit/>
                        </wps:bodyPr>
                      </wps:wsp>
                      <wps:wsp>
                        <wps:cNvPr id="26" name="Alternate Process 214"/>
                        <wps:cNvSpPr>
                          <a:spLocks noChangeArrowheads="1"/>
                        </wps:cNvSpPr>
                        <wps:spPr bwMode="auto">
                          <a:xfrm>
                            <a:off x="60663" y="61384"/>
                            <a:ext cx="7781" cy="3869"/>
                          </a:xfrm>
                          <a:prstGeom prst="flowChartAlternateProcess">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kern w:val="24"/>
                                  <w:sz w:val="20"/>
                                  <w:szCs w:val="20"/>
                                  <w:lang w:val="en-US"/>
                                </w:rPr>
                                <w:t>Splicing</w:t>
                              </w:r>
                            </w:p>
                          </w:txbxContent>
                        </wps:txbx>
                        <wps:bodyPr rot="0" vert="horz" wrap="square" lIns="36000" tIns="45720" rIns="36000" bIns="45720" anchor="ctr" anchorCtr="0" upright="1">
                          <a:noAutofit/>
                        </wps:bodyPr>
                      </wps:wsp>
                      <wps:wsp>
                        <wps:cNvPr id="27" name="Alternate Process 214"/>
                        <wps:cNvSpPr>
                          <a:spLocks noChangeArrowheads="1"/>
                        </wps:cNvSpPr>
                        <wps:spPr bwMode="auto">
                          <a:xfrm>
                            <a:off x="3235" y="53732"/>
                            <a:ext cx="43104" cy="5493"/>
                          </a:xfrm>
                          <a:prstGeom prst="flowChartAlternateProcess">
                            <a:avLst/>
                          </a:prstGeom>
                          <a:solidFill>
                            <a:srgbClr val="FF0000"/>
                          </a:solidFill>
                          <a:ln w="12700">
                            <a:solidFill>
                              <a:schemeClr val="tx1">
                                <a:lumMod val="100000"/>
                                <a:lumOff val="0"/>
                              </a:schemeClr>
                            </a:solidFill>
                            <a:round/>
                            <a:headEnd/>
                            <a:tailEnd/>
                          </a:ln>
                        </wps:spPr>
                        <wps:txbx>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themeColor="text1"/>
                                  <w:kern w:val="24"/>
                                  <w:sz w:val="20"/>
                                  <w:szCs w:val="20"/>
                                  <w:lang w:val="en-US"/>
                                </w:rPr>
                                <w:t>Class 5 Pathogenic</w:t>
                              </w:r>
                            </w:p>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i/>
                                  <w:iCs/>
                                  <w:color w:val="000000" w:themeColor="text1"/>
                                  <w:kern w:val="24"/>
                                  <w:sz w:val="20"/>
                                  <w:szCs w:val="20"/>
                                  <w:lang w:val="en-US"/>
                                </w:rPr>
                                <w:t xml:space="preserve">Rationale – </w:t>
                              </w:r>
                              <w:r>
                                <w:rPr>
                                  <w:rFonts w:ascii="Arial Narrow" w:hAnsi="Arial Narrow" w:cs="Helvetica"/>
                                  <w:b/>
                                  <w:bCs/>
                                  <w:i/>
                                  <w:iCs/>
                                  <w:color w:val="000000" w:themeColor="text1"/>
                                  <w:kern w:val="24"/>
                                  <w:sz w:val="20"/>
                                  <w:szCs w:val="20"/>
                                  <w:lang w:val="en-US"/>
                                </w:rPr>
                                <w:t>premature termination</w:t>
                              </w:r>
                              <w:ins w:id="4" w:author="Rehm, Heidi,Ph.D." w:date="2017-06-09T09:59:00Z">
                                <w:r w:rsidRPr="004457E6">
                                  <w:rPr>
                                    <w:rFonts w:ascii="Arial Narrow" w:hAnsi="Arial Narrow" w:cs="Helvetica"/>
                                    <w:b/>
                                    <w:bCs/>
                                    <w:i/>
                                    <w:iCs/>
                                    <w:color w:val="000000" w:themeColor="text1"/>
                                    <w:kern w:val="24"/>
                                    <w:sz w:val="20"/>
                                    <w:szCs w:val="20"/>
                                    <w:lang w:val="en-US"/>
                                  </w:rPr>
                                  <w:t xml:space="preserve"> </w:t>
                                </w:r>
                              </w:ins>
                              <w:r w:rsidRPr="004457E6">
                                <w:rPr>
                                  <w:rFonts w:ascii="Arial Narrow" w:hAnsi="Arial Narrow" w:cs="Helvetica"/>
                                  <w:b/>
                                  <w:bCs/>
                                  <w:i/>
                                  <w:iCs/>
                                  <w:color w:val="000000" w:themeColor="text1"/>
                                  <w:kern w:val="24"/>
                                  <w:sz w:val="20"/>
                                  <w:szCs w:val="20"/>
                                  <w:lang w:val="en-US"/>
                                </w:rPr>
                                <w:t>variant</w:t>
                              </w:r>
                            </w:p>
                          </w:txbxContent>
                        </wps:txbx>
                        <wps:bodyPr rot="0" vert="horz" wrap="square" lIns="91440" tIns="45720" rIns="91440" bIns="45720" anchor="ctr" anchorCtr="0" upright="1">
                          <a:noAutofit/>
                        </wps:bodyPr>
                      </wps:wsp>
                      <wps:wsp>
                        <wps:cNvPr id="28" name="Alternate Process 214"/>
                        <wps:cNvSpPr>
                          <a:spLocks noChangeArrowheads="1"/>
                        </wps:cNvSpPr>
                        <wps:spPr bwMode="auto">
                          <a:xfrm>
                            <a:off x="73432" y="59488"/>
                            <a:ext cx="15121" cy="5761"/>
                          </a:xfrm>
                          <a:prstGeom prst="flowChartAlternateProcess">
                            <a:avLst/>
                          </a:prstGeom>
                          <a:solidFill>
                            <a:schemeClr val="accent6">
                              <a:lumMod val="75000"/>
                              <a:lumOff val="0"/>
                            </a:schemeClr>
                          </a:solidFill>
                          <a:ln w="12700">
                            <a:solidFill>
                              <a:schemeClr val="tx1">
                                <a:lumMod val="100000"/>
                                <a:lumOff val="0"/>
                              </a:schemeClr>
                            </a:solidFill>
                            <a:round/>
                            <a:headEnd/>
                            <a:tailEnd/>
                          </a:ln>
                        </wps:spPr>
                        <wps:txbx>
                          <w:txbxContent>
                            <w:p w:rsidR="00CE4A79" w:rsidRDefault="00CE4A79" w:rsidP="00A92903">
                              <w:pPr>
                                <w:pStyle w:val="NormalWeb"/>
                                <w:spacing w:before="0" w:beforeAutospacing="0" w:after="0" w:afterAutospacing="0"/>
                                <w:jc w:val="center"/>
                                <w:rPr>
                                  <w:rFonts w:ascii="Arial Narrow" w:hAnsi="Arial Narrow" w:cs="Helvetica"/>
                                  <w:b/>
                                  <w:bCs/>
                                  <w:color w:val="000000" w:themeColor="text1"/>
                                  <w:kern w:val="24"/>
                                  <w:sz w:val="20"/>
                                  <w:szCs w:val="20"/>
                                  <w:lang w:val="en-US"/>
                                </w:rPr>
                              </w:pPr>
                              <w:r>
                                <w:rPr>
                                  <w:rFonts w:ascii="Arial Narrow" w:hAnsi="Arial Narrow" w:cs="Helvetica"/>
                                  <w:b/>
                                  <w:bCs/>
                                  <w:color w:val="000000" w:themeColor="text1"/>
                                  <w:kern w:val="24"/>
                                  <w:sz w:val="20"/>
                                  <w:szCs w:val="20"/>
                                  <w:lang w:val="en-US"/>
                                </w:rPr>
                                <w:t xml:space="preserve">Class 3 Uncertain </w:t>
                              </w:r>
                            </w:p>
                            <w:p w:rsidR="00CE4A79" w:rsidRPr="004457E6" w:rsidRDefault="00CE4A79" w:rsidP="00A92903">
                              <w:pPr>
                                <w:pStyle w:val="NormalWeb"/>
                                <w:spacing w:before="0" w:beforeAutospacing="0" w:after="0" w:afterAutospacing="0"/>
                                <w:jc w:val="center"/>
                                <w:rPr>
                                  <w:rFonts w:ascii="Arial Narrow" w:hAnsi="Arial Narrow"/>
                                  <w:sz w:val="20"/>
                                  <w:szCs w:val="20"/>
                                </w:rPr>
                              </w:pPr>
                              <w:r>
                                <w:rPr>
                                  <w:rFonts w:ascii="Arial Narrow" w:hAnsi="Arial Narrow" w:cs="Helvetica"/>
                                  <w:b/>
                                  <w:bCs/>
                                  <w:color w:val="000000" w:themeColor="text1"/>
                                  <w:kern w:val="24"/>
                                  <w:sz w:val="20"/>
                                  <w:szCs w:val="20"/>
                                  <w:lang w:val="en-US"/>
                                </w:rPr>
                                <w:t xml:space="preserve">until </w:t>
                              </w:r>
                              <w:r w:rsidRPr="004457E6">
                                <w:rPr>
                                  <w:rFonts w:ascii="Arial Narrow" w:hAnsi="Arial Narrow" w:cs="Helvetica"/>
                                  <w:b/>
                                  <w:bCs/>
                                  <w:color w:val="000000" w:themeColor="text1"/>
                                  <w:kern w:val="24"/>
                                  <w:sz w:val="20"/>
                                  <w:szCs w:val="20"/>
                                  <w:lang w:val="en-US"/>
                                </w:rPr>
                                <w:t>re-assessed</w:t>
                              </w:r>
                            </w:p>
                          </w:txbxContent>
                        </wps:txbx>
                        <wps:bodyPr rot="0" vert="horz" wrap="square" lIns="91440" tIns="45720" rIns="91440" bIns="45720" anchor="ctr" anchorCtr="0" upright="1">
                          <a:noAutofit/>
                        </wps:bodyPr>
                      </wps:wsp>
                      <wps:wsp>
                        <wps:cNvPr id="29" name="Alternate Process 211"/>
                        <wps:cNvSpPr>
                          <a:spLocks noChangeArrowheads="1"/>
                        </wps:cNvSpPr>
                        <wps:spPr bwMode="auto">
                          <a:xfrm>
                            <a:off x="79566" y="26936"/>
                            <a:ext cx="9732" cy="10233"/>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3C2C3B"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n-US"/>
                                </w:rPr>
                                <w:t>Loss Minimal</w:t>
                              </w:r>
                            </w:p>
                            <w:p w:rsidR="00CE4A79" w:rsidRPr="003C2C3B" w:rsidRDefault="00CE4A79" w:rsidP="00A92903">
                              <w:pPr>
                                <w:pStyle w:val="NormalWeb"/>
                                <w:spacing w:before="0" w:beforeAutospacing="0" w:after="0" w:afterAutospacing="0"/>
                                <w:jc w:val="center"/>
                                <w:rPr>
                                  <w:rFonts w:ascii="Arial Narrow" w:hAnsi="Arial Narrow" w:cs="Helvetica"/>
                                  <w:b/>
                                  <w:bCs/>
                                  <w:kern w:val="24"/>
                                  <w:sz w:val="20"/>
                                  <w:szCs w:val="20"/>
                                  <w:lang w:val="en-US"/>
                                </w:rPr>
                              </w:pPr>
                              <w:r w:rsidRPr="003C2C3B">
                                <w:rPr>
                                  <w:rFonts w:ascii="Arial Narrow" w:hAnsi="Arial Narrow" w:cs="Helvetica"/>
                                  <w:b/>
                                  <w:bCs/>
                                  <w:kern w:val="24"/>
                                  <w:sz w:val="20"/>
                                  <w:szCs w:val="20"/>
                                  <w:lang w:val="en-US"/>
                                </w:rPr>
                                <w:t xml:space="preserve">(&gt;8.5) </w:t>
                              </w:r>
                            </w:p>
                            <w:p w:rsidR="00CE4A79" w:rsidRPr="003C2C3B"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n-US"/>
                                </w:rPr>
                                <w:t>or Improved</w:t>
                              </w:r>
                            </w:p>
                          </w:txbxContent>
                        </wps:txbx>
                        <wps:bodyPr rot="0" vert="horz" wrap="square" lIns="36000" tIns="36000" rIns="36000" bIns="45720" anchor="ctr" anchorCtr="0" upright="1">
                          <a:noAutofit/>
                        </wps:bodyPr>
                      </wps:wsp>
                      <wps:wsp>
                        <wps:cNvPr id="30" name="Alternate Process 211"/>
                        <wps:cNvSpPr>
                          <a:spLocks noChangeArrowheads="1"/>
                        </wps:cNvSpPr>
                        <wps:spPr bwMode="auto">
                          <a:xfrm>
                            <a:off x="54497" y="26936"/>
                            <a:ext cx="12331" cy="10233"/>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3C2C3B" w:rsidRDefault="00CE4A79" w:rsidP="00A92903">
                              <w:pPr>
                                <w:pStyle w:val="NormalWeb"/>
                                <w:spacing w:before="0" w:beforeAutospacing="0" w:after="0" w:afterAutospacing="0"/>
                                <w:jc w:val="center"/>
                                <w:rPr>
                                  <w:rFonts w:ascii="Arial Narrow" w:hAnsi="Arial Narrow" w:cs="Helvetica"/>
                                  <w:b/>
                                  <w:bCs/>
                                  <w:kern w:val="24"/>
                                  <w:sz w:val="20"/>
                                  <w:szCs w:val="20"/>
                                  <w:lang w:val="en-US"/>
                                </w:rPr>
                              </w:pPr>
                              <w:r w:rsidRPr="003C2C3B">
                                <w:rPr>
                                  <w:rFonts w:ascii="Arial Narrow" w:hAnsi="Arial Narrow" w:cs="Helvetica"/>
                                  <w:b/>
                                  <w:bCs/>
                                  <w:kern w:val="24"/>
                                  <w:sz w:val="20"/>
                                  <w:szCs w:val="20"/>
                                  <w:lang w:val="en-US"/>
                                </w:rPr>
                                <w:t xml:space="preserve">Loss Moderate </w:t>
                              </w:r>
                            </w:p>
                            <w:p w:rsidR="00CE4A79" w:rsidRPr="003C2C3B"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n-US"/>
                                </w:rPr>
                                <w:t xml:space="preserve"> (6.2-8.5) &amp;</w:t>
                              </w:r>
                            </w:p>
                            <w:p w:rsidR="00CE4A79" w:rsidRPr="003C2C3B"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l-GR"/>
                                </w:rPr>
                                <w:t>Δ</w:t>
                              </w:r>
                              <w:r w:rsidRPr="003C2C3B">
                                <w:rPr>
                                  <w:rFonts w:ascii="Arial Narrow" w:hAnsi="Arial Narrow" w:cs="Helvetica"/>
                                  <w:b/>
                                  <w:bCs/>
                                  <w:kern w:val="24"/>
                                  <w:sz w:val="20"/>
                                  <w:szCs w:val="20"/>
                                </w:rPr>
                                <w:t>WT-Vt &gt;1.15</w:t>
                              </w:r>
                            </w:p>
                          </w:txbxContent>
                        </wps:txbx>
                        <wps:bodyPr rot="0" vert="horz" wrap="square" lIns="36000" tIns="36000" rIns="36000" bIns="45720" anchor="ctr" anchorCtr="0" upright="1">
                          <a:noAutofit/>
                        </wps:bodyPr>
                      </wps:wsp>
                      <wps:wsp>
                        <wps:cNvPr id="31" name="Alternate Process 211"/>
                        <wps:cNvSpPr>
                          <a:spLocks noChangeArrowheads="1"/>
                        </wps:cNvSpPr>
                        <wps:spPr bwMode="auto">
                          <a:xfrm>
                            <a:off x="48600" y="26936"/>
                            <a:ext cx="5645" cy="10233"/>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3C2C3B"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n-US"/>
                                </w:rPr>
                                <w:t>Loss High</w:t>
                              </w:r>
                            </w:p>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themeColor="text1"/>
                                  <w:kern w:val="24"/>
                                  <w:sz w:val="20"/>
                                  <w:szCs w:val="20"/>
                                  <w:lang w:val="en-US"/>
                                </w:rPr>
                                <w:t>(&lt;6.2)</w:t>
                              </w:r>
                            </w:p>
                          </w:txbxContent>
                        </wps:txbx>
                        <wps:bodyPr rot="0" vert="horz" wrap="square" lIns="36000" tIns="36000" rIns="36000" bIns="45720" anchor="ctr" anchorCtr="0" upright="1">
                          <a:noAutofit/>
                        </wps:bodyPr>
                      </wps:wsp>
                      <wps:wsp>
                        <wps:cNvPr id="32" name="Alternate Process 214"/>
                        <wps:cNvSpPr>
                          <a:spLocks noChangeArrowheads="1"/>
                        </wps:cNvSpPr>
                        <wps:spPr bwMode="auto">
                          <a:xfrm>
                            <a:off x="70922" y="48681"/>
                            <a:ext cx="18002" cy="7211"/>
                          </a:xfrm>
                          <a:prstGeom prst="flowChartAlternateProcess">
                            <a:avLst/>
                          </a:prstGeom>
                          <a:solidFill>
                            <a:srgbClr val="FF0000"/>
                          </a:solidFill>
                          <a:ln w="12700">
                            <a:solidFill>
                              <a:schemeClr val="tx1">
                                <a:lumMod val="100000"/>
                                <a:lumOff val="0"/>
                              </a:schemeClr>
                            </a:solidFill>
                            <a:round/>
                            <a:headEnd/>
                            <a:tailEnd/>
                          </a:ln>
                        </wps:spPr>
                        <wps:txbx>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themeColor="text1"/>
                                  <w:kern w:val="24"/>
                                  <w:sz w:val="20"/>
                                  <w:szCs w:val="20"/>
                                  <w:lang w:val="en-US"/>
                                </w:rPr>
                                <w:t>Class 5 Pathogenic</w:t>
                              </w:r>
                            </w:p>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i/>
                                  <w:iCs/>
                                  <w:color w:val="000000" w:themeColor="text1"/>
                                  <w:kern w:val="24"/>
                                  <w:sz w:val="20"/>
                                  <w:szCs w:val="20"/>
                                  <w:lang w:val="en-US"/>
                                </w:rPr>
                                <w:t xml:space="preserve">Rationale – </w:t>
                              </w:r>
                              <w:r>
                                <w:rPr>
                                  <w:rFonts w:ascii="Arial Narrow" w:hAnsi="Arial Narrow" w:cs="Helvetica"/>
                                  <w:b/>
                                  <w:bCs/>
                                  <w:i/>
                                  <w:iCs/>
                                  <w:color w:val="000000" w:themeColor="text1"/>
                                  <w:kern w:val="24"/>
                                  <w:sz w:val="20"/>
                                  <w:szCs w:val="20"/>
                                  <w:lang w:val="en-US"/>
                                </w:rPr>
                                <w:t>premature termination</w:t>
                              </w:r>
                              <w:r w:rsidRPr="004457E6">
                                <w:rPr>
                                  <w:rFonts w:ascii="Arial Narrow" w:hAnsi="Arial Narrow" w:cs="Helvetica"/>
                                  <w:b/>
                                  <w:bCs/>
                                  <w:i/>
                                  <w:iCs/>
                                  <w:color w:val="000000" w:themeColor="text1"/>
                                  <w:kern w:val="24"/>
                                  <w:sz w:val="20"/>
                                  <w:szCs w:val="20"/>
                                  <w:lang w:val="en-US"/>
                                </w:rPr>
                                <w:t xml:space="preserve"> variant</w:t>
                              </w:r>
                            </w:p>
                          </w:txbxContent>
                        </wps:txbx>
                        <wps:bodyPr rot="0" vert="horz" wrap="square" lIns="91440" tIns="45720" rIns="91440" bIns="45720" anchor="ctr" anchorCtr="0" upright="1">
                          <a:noAutofit/>
                        </wps:bodyPr>
                      </wps:wsp>
                      <wps:wsp>
                        <wps:cNvPr id="33" name="Straight Arrow Connector 31"/>
                        <wps:cNvCnPr>
                          <a:cxnSpLocks noChangeShapeType="1"/>
                        </wps:cNvCnPr>
                        <wps:spPr bwMode="auto">
                          <a:xfrm>
                            <a:off x="84989" y="37169"/>
                            <a:ext cx="167" cy="11512"/>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34" name="Straight Arrow Connector 32"/>
                        <wps:cNvCnPr>
                          <a:cxnSpLocks noChangeShapeType="1"/>
                        </wps:cNvCnPr>
                        <wps:spPr bwMode="auto">
                          <a:xfrm flipH="1">
                            <a:off x="52358" y="58772"/>
                            <a:ext cx="7893" cy="2160"/>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35" name="Straight Arrow Connector 33"/>
                        <wps:cNvCnPr>
                          <a:cxnSpLocks noChangeShapeType="1"/>
                        </wps:cNvCnPr>
                        <wps:spPr bwMode="auto">
                          <a:xfrm>
                            <a:off x="68444" y="63318"/>
                            <a:ext cx="4994" cy="1"/>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36" name="Alternate Process 211"/>
                        <wps:cNvSpPr>
                          <a:spLocks noChangeArrowheads="1"/>
                        </wps:cNvSpPr>
                        <wps:spPr bwMode="auto">
                          <a:xfrm>
                            <a:off x="13159" y="27089"/>
                            <a:ext cx="11678" cy="10080"/>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3C2C3B" w:rsidRDefault="00CE4A79" w:rsidP="00A92903">
                              <w:pPr>
                                <w:pStyle w:val="NormalWeb"/>
                                <w:spacing w:before="0" w:beforeAutospacing="0" w:after="0" w:afterAutospacing="0"/>
                                <w:jc w:val="center"/>
                                <w:rPr>
                                  <w:rFonts w:ascii="Arial Narrow" w:hAnsi="Arial Narrow" w:cs="Helvetica"/>
                                  <w:b/>
                                  <w:bCs/>
                                  <w:kern w:val="24"/>
                                  <w:sz w:val="20"/>
                                  <w:szCs w:val="20"/>
                                  <w:lang w:val="en-US"/>
                                </w:rPr>
                              </w:pPr>
                              <w:r w:rsidRPr="003C2C3B">
                                <w:rPr>
                                  <w:rFonts w:ascii="Arial Narrow" w:hAnsi="Arial Narrow" w:cs="Helvetica"/>
                                  <w:b/>
                                  <w:bCs/>
                                  <w:kern w:val="24"/>
                                  <w:sz w:val="20"/>
                                  <w:szCs w:val="20"/>
                                  <w:lang w:val="en-US"/>
                                </w:rPr>
                                <w:t xml:space="preserve">Gain Moderate </w:t>
                              </w:r>
                            </w:p>
                            <w:p w:rsidR="00CE4A79" w:rsidRPr="003C2C3B"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n-US"/>
                                </w:rPr>
                                <w:t xml:space="preserve">(6.2-8.5) &amp; </w:t>
                              </w:r>
                            </w:p>
                            <w:p w:rsidR="00CE4A79" w:rsidRPr="003C2C3B" w:rsidRDefault="00CE4A79" w:rsidP="00A92903">
                              <w:pPr>
                                <w:pStyle w:val="NormalWeb"/>
                                <w:spacing w:before="0" w:beforeAutospacing="0" w:after="0" w:afterAutospacing="0"/>
                                <w:jc w:val="center"/>
                                <w:rPr>
                                  <w:rFonts w:ascii="Arial Narrow" w:hAnsi="Arial Narrow" w:cs="Helvetica"/>
                                  <w:b/>
                                  <w:bCs/>
                                  <w:kern w:val="24"/>
                                  <w:sz w:val="20"/>
                                  <w:szCs w:val="20"/>
                                  <w:lang w:val="en-US"/>
                                </w:rPr>
                              </w:pPr>
                              <w:r w:rsidRPr="003C2C3B">
                                <w:rPr>
                                  <w:rFonts w:ascii="Arial Narrow" w:hAnsi="Arial Narrow" w:cs="Helvetica"/>
                                  <w:b/>
                                  <w:bCs/>
                                  <w:kern w:val="24"/>
                                  <w:sz w:val="20"/>
                                  <w:szCs w:val="20"/>
                                  <w:lang w:val="en-US"/>
                                </w:rPr>
                                <w:t xml:space="preserve">no promotion </w:t>
                              </w:r>
                            </w:p>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themeColor="text1"/>
                                  <w:kern w:val="24"/>
                                  <w:sz w:val="20"/>
                                  <w:szCs w:val="20"/>
                                  <w:lang w:val="en-US"/>
                                </w:rPr>
                                <w:t xml:space="preserve">(score </w:t>
                              </w:r>
                              <w:r w:rsidRPr="004457E6">
                                <w:rPr>
                                  <w:rFonts w:ascii="Arial Narrow" w:eastAsia="Gulim" w:hAnsi="Arial Narrow" w:cs="Helvetica"/>
                                  <w:b/>
                                  <w:bCs/>
                                  <w:color w:val="000000" w:themeColor="text1"/>
                                  <w:kern w:val="24"/>
                                  <w:sz w:val="20"/>
                                  <w:szCs w:val="20"/>
                                  <w:lang w:val="en-US"/>
                                </w:rPr>
                                <w:t>≤ WT)</w:t>
                              </w:r>
                            </w:p>
                          </w:txbxContent>
                        </wps:txbx>
                        <wps:bodyPr rot="0" vert="horz" wrap="square" lIns="36000" tIns="36000" rIns="36000" bIns="45720" anchor="ctr" anchorCtr="0" upright="1">
                          <a:noAutofit/>
                        </wps:bodyPr>
                      </wps:wsp>
                      <wps:wsp>
                        <wps:cNvPr id="37" name="Straight Arrow Connector 35"/>
                        <wps:cNvCnPr>
                          <a:cxnSpLocks noChangeShapeType="1"/>
                        </wps:cNvCnPr>
                        <wps:spPr bwMode="auto">
                          <a:xfrm>
                            <a:off x="18998" y="37245"/>
                            <a:ext cx="79" cy="16487"/>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s:wsp>
                        <wps:cNvPr id="38" name="Alternate Process 211"/>
                        <wps:cNvSpPr>
                          <a:spLocks noChangeArrowheads="1"/>
                        </wps:cNvSpPr>
                        <wps:spPr bwMode="auto">
                          <a:xfrm>
                            <a:off x="68042" y="27089"/>
                            <a:ext cx="11053" cy="10080"/>
                          </a:xfrm>
                          <a:prstGeom prst="flowChartAlternateProcess">
                            <a:avLst/>
                          </a:prstGeom>
                          <a:solidFill>
                            <a:schemeClr val="bg1">
                              <a:lumMod val="100000"/>
                              <a:lumOff val="0"/>
                            </a:schemeClr>
                          </a:solidFill>
                          <a:ln w="12700">
                            <a:solidFill>
                              <a:schemeClr val="tx1">
                                <a:lumMod val="100000"/>
                                <a:lumOff val="0"/>
                              </a:schemeClr>
                            </a:solidFill>
                            <a:round/>
                            <a:headEnd/>
                            <a:tailEnd/>
                          </a:ln>
                        </wps:spPr>
                        <wps:txbx>
                          <w:txbxContent>
                            <w:p w:rsidR="00CE4A79" w:rsidRPr="003C2C3B"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n-US"/>
                                </w:rPr>
                                <w:t xml:space="preserve">Loss Moderate </w:t>
                              </w:r>
                            </w:p>
                            <w:p w:rsidR="00CE4A79" w:rsidRPr="003C2C3B"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n-US"/>
                                </w:rPr>
                                <w:t xml:space="preserve">(6.2-8.5) &amp; </w:t>
                              </w:r>
                            </w:p>
                            <w:p w:rsidR="00CE4A79" w:rsidRPr="003C2C3B"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l-GR"/>
                                </w:rPr>
                                <w:t>Δ</w:t>
                              </w:r>
                              <w:r w:rsidRPr="003C2C3B">
                                <w:rPr>
                                  <w:rFonts w:ascii="Arial Narrow" w:hAnsi="Arial Narrow" w:cs="Helvetica"/>
                                  <w:b/>
                                  <w:bCs/>
                                  <w:kern w:val="24"/>
                                  <w:sz w:val="20"/>
                                  <w:szCs w:val="20"/>
                                </w:rPr>
                                <w:t xml:space="preserve">WT-Vt </w:t>
                              </w:r>
                              <w:r w:rsidRPr="003C2C3B">
                                <w:rPr>
                                  <w:rFonts w:ascii="Arial Narrow" w:eastAsia="Gulim" w:hAnsi="Arial Narrow" w:cs="Helvetica"/>
                                  <w:b/>
                                  <w:bCs/>
                                  <w:kern w:val="24"/>
                                  <w:sz w:val="20"/>
                                  <w:szCs w:val="20"/>
                                  <w:lang w:val="en-US"/>
                                </w:rPr>
                                <w:t>≤</w:t>
                              </w:r>
                              <w:r w:rsidRPr="003C2C3B">
                                <w:rPr>
                                  <w:rFonts w:ascii="Arial Narrow" w:hAnsi="Arial Narrow" w:cs="Helvetica"/>
                                  <w:b/>
                                  <w:bCs/>
                                  <w:kern w:val="24"/>
                                  <w:sz w:val="20"/>
                                  <w:szCs w:val="20"/>
                                </w:rPr>
                                <w:t>1.15</w:t>
                              </w:r>
                            </w:p>
                          </w:txbxContent>
                        </wps:txbx>
                        <wps:bodyPr rot="0" vert="horz" wrap="square" lIns="36000" tIns="36000" rIns="36000" bIns="45720" anchor="ctr" anchorCtr="0" upright="1">
                          <a:noAutofit/>
                        </wps:bodyPr>
                      </wps:wsp>
                      <wps:wsp>
                        <wps:cNvPr id="39" name="Straight Arrow Connector 37"/>
                        <wps:cNvCnPr>
                          <a:cxnSpLocks noChangeShapeType="1"/>
                        </wps:cNvCnPr>
                        <wps:spPr bwMode="auto">
                          <a:xfrm>
                            <a:off x="73668" y="37169"/>
                            <a:ext cx="147" cy="11419"/>
                          </a:xfrm>
                          <a:prstGeom prst="straightConnector1">
                            <a:avLst/>
                          </a:prstGeom>
                          <a:noFill/>
                          <a:ln w="12700">
                            <a:solidFill>
                              <a:schemeClr val="tx1">
                                <a:lumMod val="100000"/>
                                <a:lumOff val="0"/>
                              </a:schemeClr>
                            </a:solidFill>
                            <a:round/>
                            <a:headEnd/>
                            <a:tailEnd type="triangle" w="lg"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54B208A" id="Group 1" o:spid="_x0000_s1055" style="width:692.65pt;height:356.9pt;mso-position-horizontal-relative:char;mso-position-vertical-relative:line" coordorigin="3235,6066" coordsize="86066,59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">
                <v:shape id="Straight Arrow Connector 4" o:spid="_x0000_s1056" type="#_x0000_t32" style="position:absolute;left:60121;top:48145;width:130;height:6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" strokecolor="black [3213]" strokeweight="1pt">
                  <v:stroke endarrow="block" endarrowwidth="wide"/>
                </v:shape>
                <v:shape id="Straight Arrow Connector 5" o:spid="_x0000_s1057" type="#_x0000_t32" style="position:absolute;left:42839;top:50635;width:0;height:3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" strokecolor="black [3213]" strokeweight="1pt">
                  <v:stroke endarrow="block" endarrowwidth="wide"/>
                </v:shape>
                <v:shape id="Straight Arrow Connector 6" o:spid="_x0000_s1058" type="#_x0000_t32" style="position:absolute;left:31318;top:50635;width:0;height:3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" strokecolor="black [3213]" strokeweight="1pt">
                  <v:stroke endarrow="block" endarrowwidth="wide"/>
                </v:shape>
                <v:shape id="Straight Arrow Connector 8" o:spid="_x0000_s1059" type="#_x0000_t32" style="position:absolute;left:28438;top:29271;width:0;height:3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" strokecolor="black [3213]" strokeweight="1pt">
                  <v:stroke endarrow="block" endarrowwidth="wide"/>
                </v:shape>
                <v:shape id="Alternate Process 214" o:spid="_x0000_s1060" type="#_x0000_t176" style="position:absolute;left:52200;top:49166;width:16562;height: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" fillcolor="#e36c0a [2409]" strokecolor="black [3213]" strokeweight="1pt">
                  <v:stroke joinstyle="round"/>
                  <v:textbox>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themeColor="text1"/>
                            <w:kern w:val="24"/>
                            <w:sz w:val="20"/>
                            <w:szCs w:val="20"/>
                            <w:lang w:val="en-US"/>
                          </w:rPr>
                          <w:t>Class 3 Uncertain</w:t>
                        </w:r>
                      </w:p>
                    </w:txbxContent>
                  </v:textbox>
                </v:shape>
                <v:shape id="Straight Arrow Connector 10" o:spid="_x0000_s1061" type="#_x0000_t32" style="position:absolute;left:60251;top:58772;width:4191;height:26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" strokecolor="black [3213]" strokeweight="1pt">
                  <v:stroke endarrow="block" endarrowwidth="wide"/>
                </v:shape>
                <v:shape id="Alternate Process 214" o:spid="_x0000_s1062" type="#_x0000_t176" style="position:absolute;left:52459;top:54813;width:15583;height:3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" fillcolor="white [3212]" strokecolor="black [3213]" strokeweight="1pt">
                  <v:stroke joinstyle="round"/>
                  <v:textbox>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kern w:val="24"/>
                            <w:sz w:val="20"/>
                            <w:szCs w:val="20"/>
                            <w:lang w:val="en-US"/>
                          </w:rPr>
                          <w:t>Lab  mRNA analysis</w:t>
                        </w:r>
                      </w:p>
                    </w:txbxContent>
                  </v:textbox>
                </v:shape>
                <v:group id="Group 12" o:spid="_x0000_s1063" style="position:absolute;left:3235;top:6066;width:86065;height:57253" coordorigin="3235,6066" coordsize="100350,68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38" o:spid="_x0000_s1064" type="#_x0000_t32" style="position:absolute;left:29791;top:15827;width:24059;height:72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" strokecolor="black [3213]" strokeweight="1pt">
                    <v:stroke endarrow="block" endarrowwidth="wide"/>
                  </v:shape>
                  <v:shape id="Alternate Process 202" o:spid="_x0000_s1065" type="#_x0000_t176" style="position:absolute;left:3235;top:6066;width:100350;height:9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" filled="f" strokecolor="black [3213]" strokeweight="1pt">
                    <v:stroke joinstyle="round"/>
                    <v:textbox inset="1mm,,1mm">
                      <w:txbxContent>
                        <w:p w:rsidR="00CE4A79" w:rsidRPr="009754D8" w:rsidRDefault="00CE4A79" w:rsidP="00A92903">
                          <w:pPr>
                            <w:pStyle w:val="NormalWeb"/>
                            <w:spacing w:before="0" w:beforeAutospacing="0" w:after="0" w:afterAutospacing="0"/>
                            <w:jc w:val="center"/>
                            <w:rPr>
                              <w:rFonts w:ascii="Arial Narrow" w:hAnsi="Arial Narrow"/>
                              <w:sz w:val="20"/>
                              <w:szCs w:val="20"/>
                            </w:rPr>
                          </w:pPr>
                          <w:r w:rsidRPr="009754D8">
                            <w:rPr>
                              <w:rFonts w:ascii="Arial Narrow" w:hAnsi="Arial Narrow" w:cs="Helvetica"/>
                              <w:b/>
                              <w:bCs/>
                              <w:color w:val="000000" w:themeColor="text1"/>
                              <w:kern w:val="24"/>
                              <w:sz w:val="20"/>
                              <w:szCs w:val="20"/>
                              <w:lang w:val="en-US"/>
                            </w:rPr>
                            <w:t xml:space="preserve">Exonic BRCA Sequence Variant - HGVS nomenclature predicts </w:t>
                          </w:r>
                          <w:r>
                            <w:rPr>
                              <w:rFonts w:ascii="Arial Narrow" w:hAnsi="Arial Narrow" w:cs="Helvetica"/>
                              <w:b/>
                              <w:bCs/>
                              <w:color w:val="000000" w:themeColor="text1"/>
                              <w:kern w:val="24"/>
                              <w:sz w:val="20"/>
                              <w:szCs w:val="20"/>
                              <w:lang w:val="en-US"/>
                            </w:rPr>
                            <w:t>premature termination</w:t>
                          </w:r>
                          <w:r w:rsidRPr="009754D8">
                            <w:rPr>
                              <w:rFonts w:ascii="Arial Narrow" w:hAnsi="Arial Narrow" w:cs="Helvetica"/>
                              <w:b/>
                              <w:bCs/>
                              <w:color w:val="000000" w:themeColor="text1"/>
                              <w:kern w:val="24"/>
                              <w:sz w:val="20"/>
                              <w:szCs w:val="20"/>
                              <w:lang w:val="en-US"/>
                            </w:rPr>
                            <w:t xml:space="preserve"> (stop, nonsense), and location indicates that clinically important </w:t>
                          </w:r>
                          <w:r>
                            <w:rPr>
                              <w:rFonts w:ascii="Arial Narrow" w:hAnsi="Arial Narrow" w:cs="Helvetica"/>
                              <w:b/>
                              <w:bCs/>
                              <w:color w:val="000000" w:themeColor="text1"/>
                              <w:kern w:val="24"/>
                              <w:sz w:val="20"/>
                              <w:szCs w:val="20"/>
                              <w:lang w:val="en-US"/>
                            </w:rPr>
                            <w:t>residues</w:t>
                          </w:r>
                          <w:r w:rsidRPr="009754D8">
                            <w:rPr>
                              <w:rFonts w:ascii="Arial Narrow" w:hAnsi="Arial Narrow" w:cs="Helvetica"/>
                              <w:b/>
                              <w:bCs/>
                              <w:color w:val="000000" w:themeColor="text1"/>
                              <w:kern w:val="24"/>
                              <w:sz w:val="20"/>
                              <w:szCs w:val="20"/>
                              <w:lang w:val="en-US"/>
                            </w:rPr>
                            <w:t xml:space="preserve"> are disrupted (ENIGMA rules: Table 2, 3). Note:  As justified in Table 6 of the ENIGMA rules, variants in </w:t>
                          </w:r>
                          <w:r w:rsidRPr="009754D8">
                            <w:rPr>
                              <w:rFonts w:ascii="Arial Narrow" w:hAnsi="Arial Narrow" w:cs="Helvetica"/>
                              <w:b/>
                              <w:bCs/>
                              <w:i/>
                              <w:iCs/>
                              <w:color w:val="000000" w:themeColor="text1"/>
                              <w:kern w:val="24"/>
                              <w:sz w:val="20"/>
                              <w:szCs w:val="20"/>
                              <w:lang w:val="en-US"/>
                            </w:rPr>
                            <w:t>BRCA1</w:t>
                          </w:r>
                          <w:r w:rsidRPr="009754D8">
                            <w:rPr>
                              <w:rFonts w:ascii="Arial Narrow" w:hAnsi="Arial Narrow" w:cs="Helvetica"/>
                              <w:b/>
                              <w:bCs/>
                              <w:color w:val="000000" w:themeColor="text1"/>
                              <w:kern w:val="24"/>
                              <w:sz w:val="20"/>
                              <w:szCs w:val="20"/>
                              <w:lang w:val="en-US"/>
                            </w:rPr>
                            <w:t xml:space="preserve"> exon 9/10, </w:t>
                          </w:r>
                          <w:r w:rsidRPr="009754D8">
                            <w:rPr>
                              <w:rFonts w:ascii="Arial Narrow" w:hAnsi="Arial Narrow" w:cs="Helvetica"/>
                              <w:b/>
                              <w:bCs/>
                              <w:i/>
                              <w:iCs/>
                              <w:color w:val="000000" w:themeColor="text1"/>
                              <w:kern w:val="24"/>
                              <w:sz w:val="20"/>
                              <w:szCs w:val="20"/>
                              <w:lang w:val="en-US"/>
                            </w:rPr>
                            <w:t>BRCA2</w:t>
                          </w:r>
                          <w:r w:rsidRPr="009754D8">
                            <w:rPr>
                              <w:rFonts w:ascii="Arial Narrow" w:hAnsi="Arial Narrow" w:cs="Helvetica"/>
                              <w:b/>
                              <w:bCs/>
                              <w:color w:val="000000" w:themeColor="text1"/>
                              <w:kern w:val="24"/>
                              <w:sz w:val="20"/>
                              <w:szCs w:val="20"/>
                              <w:lang w:val="en-US"/>
                            </w:rPr>
                            <w:t xml:space="preserve"> exon12, should be highlighted for in-depth review of all information available before assigning classification. </w:t>
                          </w:r>
                        </w:p>
                      </w:txbxContent>
                    </v:textbox>
                  </v:shape>
                  <v:shape id="Straight Arrow Connector 40" o:spid="_x0000_s1066" type="#_x0000_t32" style="position:absolute;left:8907;top:43464;width:205;height:19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" strokecolor="black [3213]" strokeweight="1pt">
                    <v:stroke endarrow="block" endarrowwidth="wide"/>
                  </v:shape>
                  <v:shape id="Elbow Connector 41" o:spid="_x0000_s1067" type="#_x0000_t34" style="position:absolute;left:53493;top:66001;width:4316;height:813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" strokeweight="1pt">
                    <v:stroke endarrow="block" endarrowwidth="wide" joinstyle="round"/>
                  </v:shape>
                  <v:shape id="Alternate Process 211" o:spid="_x0000_s1068" type="#_x0000_t176" style="position:absolute;left:3235;top:23078;width:52368;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" fillcolor="white [3212]" strokecolor="black [3213]" strokeweight="1pt">
                    <v:stroke joinstyle="round"/>
                    <v:textbox inset="1mm,,1mm">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themeColor="text1"/>
                              <w:kern w:val="24"/>
                              <w:sz w:val="20"/>
                              <w:szCs w:val="20"/>
                              <w:lang w:val="en-US"/>
                            </w:rPr>
                            <w:t>Exonic location &gt;3bp from native acceptor/donor:</w:t>
                          </w:r>
                          <w:r w:rsidRPr="004457E6">
                            <w:rPr>
                              <w:rFonts w:ascii="Arial Narrow" w:hAnsi="Arial Narrow" w:cs="Helvetica"/>
                              <w:b/>
                              <w:bCs/>
                              <w:color w:val="000000"/>
                              <w:kern w:val="24"/>
                              <w:sz w:val="20"/>
                              <w:szCs w:val="20"/>
                              <w:lang w:val="en-US"/>
                            </w:rPr>
                            <w:t xml:space="preserve"> assess for </w:t>
                          </w:r>
                          <w:r w:rsidRPr="004457E6">
                            <w:rPr>
                              <w:rFonts w:ascii="Arial Narrow" w:hAnsi="Arial Narrow" w:cs="Helvetica"/>
                              <w:b/>
                              <w:bCs/>
                              <w:i/>
                              <w:iCs/>
                              <w:color w:val="000000"/>
                              <w:kern w:val="24"/>
                              <w:sz w:val="20"/>
                              <w:szCs w:val="20"/>
                              <w:lang w:val="en-US"/>
                            </w:rPr>
                            <w:t xml:space="preserve">de novo </w:t>
                          </w:r>
                          <w:r w:rsidRPr="004457E6">
                            <w:rPr>
                              <w:rFonts w:ascii="Arial Narrow" w:hAnsi="Arial Narrow" w:cs="Helvetica"/>
                              <w:b/>
                              <w:bCs/>
                              <w:color w:val="000000"/>
                              <w:kern w:val="24"/>
                              <w:sz w:val="20"/>
                              <w:szCs w:val="20"/>
                              <w:lang w:val="en-US"/>
                            </w:rPr>
                            <w:t>donor gain</w:t>
                          </w:r>
                          <w:r w:rsidRPr="004457E6">
                            <w:rPr>
                              <w:rFonts w:ascii="Arial Narrow" w:hAnsi="Arial Narrow" w:cs="Helvetica"/>
                              <w:b/>
                              <w:bCs/>
                              <w:color w:val="FF0000"/>
                              <w:kern w:val="24"/>
                              <w:sz w:val="20"/>
                              <w:szCs w:val="20"/>
                              <w:lang w:val="en-US"/>
                            </w:rPr>
                            <w:t>*</w:t>
                          </w:r>
                          <w:r w:rsidRPr="004457E6">
                            <w:rPr>
                              <w:rFonts w:ascii="Arial Narrow" w:hAnsi="Arial Narrow" w:cs="Helvetica"/>
                              <w:b/>
                              <w:bCs/>
                              <w:color w:val="000000"/>
                              <w:kern w:val="24"/>
                              <w:sz w:val="20"/>
                              <w:szCs w:val="20"/>
                              <w:lang w:val="en-US"/>
                            </w:rPr>
                            <w:t>,</w:t>
                          </w:r>
                        </w:p>
                        <w:p w:rsidR="00CE4A79" w:rsidRPr="004457E6" w:rsidRDefault="00CE4A79" w:rsidP="00A92903">
                          <w:pPr>
                            <w:pStyle w:val="NormalWeb"/>
                            <w:spacing w:before="0" w:beforeAutospacing="0" w:after="0" w:afterAutospacing="0"/>
                            <w:jc w:val="center"/>
                            <w:rPr>
                              <w:rFonts w:ascii="Arial Narrow" w:hAnsi="Arial Narrow"/>
                              <w:sz w:val="20"/>
                              <w:szCs w:val="20"/>
                            </w:rPr>
                          </w:pPr>
                          <w:r>
                            <w:rPr>
                              <w:rFonts w:ascii="Arial Narrow" w:hAnsi="Arial Narrow" w:cs="Helvetica"/>
                              <w:b/>
                              <w:bCs/>
                              <w:color w:val="000000"/>
                              <w:kern w:val="24"/>
                              <w:sz w:val="20"/>
                              <w:szCs w:val="20"/>
                              <w:lang w:val="en-US"/>
                            </w:rPr>
                            <w:t xml:space="preserve">consider </w:t>
                          </w:r>
                          <w:r w:rsidRPr="004457E6">
                            <w:rPr>
                              <w:rFonts w:ascii="Arial Narrow" w:hAnsi="Arial Narrow" w:cs="Helvetica"/>
                              <w:b/>
                              <w:bCs/>
                              <w:color w:val="000000"/>
                              <w:kern w:val="24"/>
                              <w:sz w:val="20"/>
                              <w:szCs w:val="20"/>
                              <w:lang w:val="en-US"/>
                            </w:rPr>
                            <w:t>nearest native site score (promotion rule)</w:t>
                          </w:r>
                        </w:p>
                      </w:txbxContent>
                    </v:textbox>
                  </v:shape>
                </v:group>
                <v:shape id="Alternate Process 211" o:spid="_x0000_s1069" type="#_x0000_t176" style="position:absolute;left:3235;top:26936;width:9361;height:10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" fillcolor="white [3212]" strokecolor="black [3213]" strokeweight="1pt">
                  <v:stroke joinstyle="round"/>
                  <v:textbox inset="1mm,1mm,1mm">
                    <w:txbxContent>
                      <w:p w:rsidR="00CE4A79" w:rsidRPr="003C2C3B"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n-US"/>
                          </w:rPr>
                          <w:t>Gain Weak/null &amp; Low</w:t>
                        </w:r>
                      </w:p>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themeColor="text1"/>
                            <w:kern w:val="24"/>
                            <w:sz w:val="20"/>
                            <w:szCs w:val="20"/>
                            <w:lang w:val="en-US"/>
                          </w:rPr>
                          <w:t>(&lt;6.2)</w:t>
                        </w:r>
                      </w:p>
                    </w:txbxContent>
                  </v:textbox>
                </v:shape>
                <v:shape id="Alternate Process 211" o:spid="_x0000_s1070" type="#_x0000_t176" style="position:absolute;left:48548;top:20400;width:40753;height:6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" fillcolor="white [3212]" strokecolor="black [3213]" strokeweight="1pt">
                  <v:stroke joinstyle="round"/>
                  <v:textbox>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themeColor="text1"/>
                            <w:kern w:val="24"/>
                            <w:sz w:val="20"/>
                            <w:szCs w:val="20"/>
                            <w:lang w:val="en-US"/>
                          </w:rPr>
                          <w:t xml:space="preserve">Exonic location </w:t>
                        </w:r>
                        <w:r w:rsidRPr="004457E6">
                          <w:rPr>
                            <w:rFonts w:ascii="Arial Narrow" w:eastAsia="Gulim" w:hAnsi="Arial Narrow" w:cs="Helvetica"/>
                            <w:b/>
                            <w:bCs/>
                            <w:color w:val="000000" w:themeColor="text1"/>
                            <w:kern w:val="24"/>
                            <w:sz w:val="20"/>
                            <w:szCs w:val="20"/>
                            <w:lang w:val="en-US"/>
                          </w:rPr>
                          <w:t>≤</w:t>
                        </w:r>
                        <w:r w:rsidRPr="004457E6">
                          <w:rPr>
                            <w:rFonts w:ascii="Arial Narrow" w:hAnsi="Arial Narrow" w:cs="Helvetica"/>
                            <w:b/>
                            <w:bCs/>
                            <w:color w:val="000000" w:themeColor="text1"/>
                            <w:kern w:val="24"/>
                            <w:sz w:val="20"/>
                            <w:szCs w:val="20"/>
                            <w:lang w:val="en-US"/>
                          </w:rPr>
                          <w:t>3bp from native donor/acceptor</w:t>
                        </w:r>
                        <w:r w:rsidRPr="004457E6">
                          <w:rPr>
                            <w:rFonts w:ascii="Arial Narrow" w:hAnsi="Arial Narrow" w:cs="Helvetica"/>
                            <w:b/>
                            <w:bCs/>
                            <w:color w:val="7030A0"/>
                            <w:kern w:val="24"/>
                            <w:sz w:val="20"/>
                            <w:szCs w:val="20"/>
                            <w:lang w:val="en-US"/>
                          </w:rPr>
                          <w:t>:</w:t>
                        </w:r>
                        <w:r w:rsidRPr="004457E6">
                          <w:rPr>
                            <w:rFonts w:ascii="Arial Narrow" w:hAnsi="Arial Narrow" w:cs="Helvetica"/>
                            <w:b/>
                            <w:bCs/>
                            <w:color w:val="000000" w:themeColor="text1"/>
                            <w:kern w:val="24"/>
                            <w:sz w:val="20"/>
                            <w:szCs w:val="20"/>
                            <w:lang w:val="en-US"/>
                          </w:rPr>
                          <w:t xml:space="preserve"> assess for native site loss</w:t>
                        </w:r>
                        <w:r w:rsidRPr="004457E6">
                          <w:rPr>
                            <w:rFonts w:ascii="Arial Narrow" w:hAnsi="Arial Narrow" w:cs="Helvetica"/>
                            <w:b/>
                            <w:bCs/>
                            <w:color w:val="FF0000"/>
                            <w:kern w:val="24"/>
                            <w:sz w:val="20"/>
                            <w:szCs w:val="20"/>
                            <w:lang w:val="en-US"/>
                          </w:rPr>
                          <w:t>*</w:t>
                        </w:r>
                        <w:r w:rsidRPr="004457E6">
                          <w:rPr>
                            <w:rFonts w:ascii="Arial Narrow" w:hAnsi="Arial Narrow" w:cs="Helvetica"/>
                            <w:b/>
                            <w:bCs/>
                            <w:color w:val="000000" w:themeColor="text1"/>
                            <w:kern w:val="24"/>
                            <w:sz w:val="20"/>
                            <w:szCs w:val="20"/>
                            <w:lang w:val="en-US"/>
                          </w:rPr>
                          <w:t>, consider nearest native site score (competition)</w:t>
                        </w:r>
                      </w:p>
                    </w:txbxContent>
                  </v:textbox>
                </v:shape>
                <v:shape id="Straight Arrow Connector 15" o:spid="_x0000_s1071" type="#_x0000_t32" style="position:absolute;left:46644;top:14276;width:22658;height:6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" strokecolor="black [3213]" strokeweight="1pt">
                  <v:stroke endarrow="block" endarrowwidth="wide"/>
                </v:shape>
                <v:shape id="Alternate Process 202" o:spid="_x0000_s1072" type="#_x0000_t176" style="position:absolute;left:13438;top:15964;width:63965;height:2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" fillcolor="white [3212]" strokecolor="black [3213]" strokeweight="1pt">
                  <v:stroke joinstyle="round"/>
                  <v:textbox inset=",,,.3mm">
                    <w:txbxContent>
                      <w:p w:rsidR="00CE4A79" w:rsidRPr="009754D8" w:rsidRDefault="00CE4A79" w:rsidP="00A92903">
                        <w:pPr>
                          <w:pStyle w:val="NormalWeb"/>
                          <w:spacing w:before="0" w:beforeAutospacing="0" w:after="0" w:afterAutospacing="0"/>
                          <w:jc w:val="center"/>
                          <w:rPr>
                            <w:rFonts w:ascii="Arial Narrow" w:hAnsi="Arial Narrow"/>
                            <w:sz w:val="18"/>
                            <w:szCs w:val="18"/>
                          </w:rPr>
                        </w:pPr>
                        <w:r w:rsidRPr="009754D8">
                          <w:rPr>
                            <w:rFonts w:ascii="Arial Narrow" w:hAnsi="Arial Narrow" w:cs="Helvetica"/>
                            <w:b/>
                            <w:bCs/>
                            <w:i/>
                            <w:iCs/>
                            <w:color w:val="000000" w:themeColor="text1"/>
                            <w:kern w:val="24"/>
                            <w:sz w:val="18"/>
                            <w:szCs w:val="18"/>
                            <w:lang w:val="en-US"/>
                          </w:rPr>
                          <w:t>MaxEntScan prediction for spliceogenicity</w:t>
                        </w:r>
                      </w:p>
                    </w:txbxContent>
                  </v:textbox>
                </v:shape>
                <v:shape id="Alternate Process 211" o:spid="_x0000_s1073" type="#_x0000_t176" style="position:absolute;left:25507;top:26936;width:11369;height:10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" fillcolor="white [3212]" strokecolor="black [3213]" strokeweight="1pt">
                  <v:stroke joinstyle="round"/>
                  <v:textbox inset="1mm,1mm,1mm">
                    <w:txbxContent>
                      <w:p w:rsidR="00CE4A79" w:rsidRPr="003C2C3B" w:rsidRDefault="00CE4A79" w:rsidP="00A92903">
                        <w:pPr>
                          <w:pStyle w:val="NormalWeb"/>
                          <w:spacing w:before="0" w:beforeAutospacing="0" w:after="0" w:afterAutospacing="0"/>
                          <w:jc w:val="center"/>
                          <w:rPr>
                            <w:rFonts w:ascii="Arial Narrow" w:hAnsi="Arial Narrow" w:cs="Helvetica"/>
                            <w:b/>
                            <w:bCs/>
                            <w:kern w:val="24"/>
                            <w:sz w:val="20"/>
                            <w:szCs w:val="20"/>
                            <w:lang w:val="en-US"/>
                          </w:rPr>
                        </w:pPr>
                        <w:r w:rsidRPr="003C2C3B">
                          <w:rPr>
                            <w:rFonts w:ascii="Arial Narrow" w:hAnsi="Arial Narrow" w:cs="Helvetica"/>
                            <w:b/>
                            <w:bCs/>
                            <w:kern w:val="24"/>
                            <w:sz w:val="20"/>
                            <w:szCs w:val="20"/>
                            <w:lang w:val="en-US"/>
                          </w:rPr>
                          <w:t xml:space="preserve">Gain Moderate </w:t>
                        </w:r>
                      </w:p>
                      <w:p w:rsidR="00CE4A79" w:rsidRPr="003C2C3B" w:rsidRDefault="00CE4A79" w:rsidP="00A92903">
                        <w:pPr>
                          <w:pStyle w:val="NormalWeb"/>
                          <w:spacing w:before="0" w:beforeAutospacing="0" w:after="0" w:afterAutospacing="0"/>
                          <w:jc w:val="center"/>
                          <w:rPr>
                            <w:rFonts w:ascii="Arial Narrow" w:hAnsi="Arial Narrow" w:cs="Helvetica"/>
                            <w:b/>
                            <w:bCs/>
                            <w:kern w:val="24"/>
                            <w:sz w:val="20"/>
                            <w:szCs w:val="20"/>
                            <w:lang w:val="en-US"/>
                          </w:rPr>
                        </w:pPr>
                        <w:r w:rsidRPr="003C2C3B">
                          <w:rPr>
                            <w:rFonts w:ascii="Arial Narrow" w:hAnsi="Arial Narrow" w:cs="Helvetica"/>
                            <w:b/>
                            <w:bCs/>
                            <w:kern w:val="24"/>
                            <w:sz w:val="20"/>
                            <w:szCs w:val="20"/>
                            <w:lang w:val="en-US"/>
                          </w:rPr>
                          <w:t xml:space="preserve">(6.2-8.5) &amp; </w:t>
                        </w:r>
                      </w:p>
                      <w:p w:rsidR="00CE4A79" w:rsidRDefault="00CE4A79" w:rsidP="00A92903">
                        <w:pPr>
                          <w:pStyle w:val="NormalWeb"/>
                          <w:spacing w:before="0" w:beforeAutospacing="0" w:after="0" w:afterAutospacing="0"/>
                          <w:jc w:val="center"/>
                          <w:rPr>
                            <w:rFonts w:ascii="Arial Narrow" w:hAnsi="Arial Narrow" w:cs="Helvetica"/>
                            <w:b/>
                            <w:bCs/>
                            <w:color w:val="FF0000"/>
                            <w:kern w:val="24"/>
                            <w:sz w:val="20"/>
                            <w:szCs w:val="20"/>
                            <w:lang w:val="en-US"/>
                          </w:rPr>
                        </w:pPr>
                        <w:r w:rsidRPr="003C2C3B">
                          <w:rPr>
                            <w:rFonts w:ascii="Arial Narrow" w:hAnsi="Arial Narrow" w:cs="Helvetica"/>
                            <w:b/>
                            <w:bCs/>
                            <w:kern w:val="24"/>
                            <w:sz w:val="20"/>
                            <w:szCs w:val="20"/>
                            <w:lang w:val="en-US"/>
                          </w:rPr>
                          <w:t>promoted</w:t>
                        </w:r>
                        <w:r w:rsidRPr="004457E6">
                          <w:rPr>
                            <w:rFonts w:ascii="Arial Narrow" w:hAnsi="Arial Narrow" w:cs="Helvetica"/>
                            <w:b/>
                            <w:bCs/>
                            <w:color w:val="FF0000"/>
                            <w:kern w:val="24"/>
                            <w:sz w:val="20"/>
                            <w:szCs w:val="20"/>
                            <w:lang w:val="en-US"/>
                          </w:rPr>
                          <w:t xml:space="preserve"> </w:t>
                        </w:r>
                      </w:p>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themeColor="text1"/>
                            <w:kern w:val="24"/>
                            <w:sz w:val="20"/>
                            <w:szCs w:val="20"/>
                            <w:lang w:val="en-US"/>
                          </w:rPr>
                          <w:t>(score &gt; WT)</w:t>
                        </w:r>
                      </w:p>
                    </w:txbxContent>
                  </v:textbox>
                </v:shape>
                <v:shape id="Alternate Process 211" o:spid="_x0000_s1074" type="#_x0000_t176" style="position:absolute;left:37212;top:26952;width:9948;height:10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" fillcolor="white [3212]" strokecolor="black [3213]" strokeweight="1pt">
                  <v:stroke joinstyle="round"/>
                  <v:textbox inset="1mm,1mm,1mm">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n-US"/>
                          </w:rPr>
                          <w:t>Gain Increased</w:t>
                        </w:r>
                        <w:r w:rsidRPr="004457E6">
                          <w:rPr>
                            <w:rFonts w:ascii="Arial Narrow" w:hAnsi="Arial Narrow" w:cs="Helvetica"/>
                            <w:b/>
                            <w:bCs/>
                            <w:color w:val="FF0000"/>
                            <w:kern w:val="24"/>
                            <w:sz w:val="20"/>
                            <w:szCs w:val="20"/>
                            <w:lang w:val="en-US"/>
                          </w:rPr>
                          <w:t xml:space="preserve"> </w:t>
                        </w:r>
                        <w:r w:rsidRPr="004457E6">
                          <w:rPr>
                            <w:rFonts w:ascii="Arial Narrow" w:hAnsi="Arial Narrow" w:cs="Helvetica"/>
                            <w:b/>
                            <w:bCs/>
                            <w:color w:val="000000" w:themeColor="text1"/>
                            <w:kern w:val="24"/>
                            <w:sz w:val="20"/>
                            <w:szCs w:val="20"/>
                            <w:lang w:val="en-US"/>
                          </w:rPr>
                          <w:t>(&gt;8.5)</w:t>
                        </w:r>
                      </w:p>
                    </w:txbxContent>
                  </v:textbox>
                </v:shape>
                <v:shape id="Alternate Process 214" o:spid="_x0000_s1075" type="#_x0000_t176" style="position:absolute;left:36876;top:39330;width:10776;height:10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" fillcolor="white [3212]" strokecolor="black [3213]" strokeweight="1pt">
                  <v:stroke joinstyle="round"/>
                  <v:textbox inset=".5mm,,.5mm">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kern w:val="24"/>
                            <w:sz w:val="20"/>
                            <w:szCs w:val="20"/>
                            <w:lang w:val="en-US"/>
                          </w:rPr>
                          <w:t xml:space="preserve">In-frame, </w:t>
                        </w:r>
                      </w:p>
                      <w:p w:rsidR="00CE4A79" w:rsidRPr="004457E6" w:rsidRDefault="00CE4A79" w:rsidP="00A92903">
                        <w:pPr>
                          <w:pStyle w:val="NormalWeb"/>
                          <w:spacing w:before="0" w:beforeAutospacing="0" w:after="0" w:afterAutospacing="0"/>
                          <w:rPr>
                            <w:rFonts w:ascii="Arial Narrow" w:hAnsi="Arial Narrow"/>
                            <w:sz w:val="20"/>
                            <w:szCs w:val="20"/>
                          </w:rPr>
                        </w:pPr>
                        <w:r>
                          <w:rPr>
                            <w:rFonts w:ascii="Arial Narrow" w:hAnsi="Arial Narrow" w:cs="Helvetica"/>
                            <w:b/>
                            <w:bCs/>
                            <w:color w:val="000000"/>
                            <w:kern w:val="24"/>
                            <w:sz w:val="20"/>
                            <w:szCs w:val="20"/>
                            <w:lang w:val="en-US"/>
                          </w:rPr>
                          <w:t>c</w:t>
                        </w:r>
                        <w:r w:rsidRPr="004457E6">
                          <w:rPr>
                            <w:rFonts w:ascii="Arial Narrow" w:hAnsi="Arial Narrow" w:cs="Helvetica"/>
                            <w:b/>
                            <w:bCs/>
                            <w:color w:val="000000"/>
                            <w:kern w:val="24"/>
                            <w:sz w:val="20"/>
                            <w:szCs w:val="20"/>
                            <w:lang w:val="en-US"/>
                          </w:rPr>
                          <w:t xml:space="preserve">linically </w:t>
                        </w:r>
                        <w:r>
                          <w:rPr>
                            <w:rFonts w:ascii="Arial Narrow" w:hAnsi="Arial Narrow" w:cs="Helvetica"/>
                            <w:b/>
                            <w:bCs/>
                            <w:color w:val="000000"/>
                            <w:kern w:val="24"/>
                            <w:sz w:val="20"/>
                            <w:szCs w:val="20"/>
                            <w:lang w:val="en-US"/>
                          </w:rPr>
                          <w:t>i</w:t>
                        </w:r>
                        <w:r w:rsidRPr="004457E6">
                          <w:rPr>
                            <w:rFonts w:ascii="Arial Narrow" w:hAnsi="Arial Narrow" w:cs="Helvetica"/>
                            <w:b/>
                            <w:bCs/>
                            <w:color w:val="000000"/>
                            <w:kern w:val="24"/>
                            <w:sz w:val="20"/>
                            <w:szCs w:val="20"/>
                            <w:lang w:val="en-US"/>
                          </w:rPr>
                          <w:t>mportant</w:t>
                        </w:r>
                        <w:r>
                          <w:rPr>
                            <w:rFonts w:ascii="Arial Narrow" w:hAnsi="Arial Narrow" w:cs="Helvetica"/>
                            <w:b/>
                            <w:bCs/>
                            <w:color w:val="FF0000"/>
                            <w:kern w:val="24"/>
                            <w:sz w:val="20"/>
                            <w:szCs w:val="20"/>
                            <w:lang w:val="en-US"/>
                          </w:rPr>
                          <w:t xml:space="preserve">  </w:t>
                        </w:r>
                        <w:r w:rsidRPr="009754D8">
                          <w:rPr>
                            <w:rFonts w:ascii="Arial Narrow" w:hAnsi="Arial Narrow" w:cs="Helvetica"/>
                            <w:b/>
                            <w:bCs/>
                            <w:kern w:val="24"/>
                            <w:sz w:val="20"/>
                            <w:szCs w:val="20"/>
                            <w:lang w:val="en-US"/>
                          </w:rPr>
                          <w:t>d</w:t>
                        </w:r>
                        <w:r>
                          <w:rPr>
                            <w:rFonts w:ascii="Arial Narrow" w:hAnsi="Arial Narrow" w:cs="Helvetica"/>
                            <w:b/>
                            <w:bCs/>
                            <w:color w:val="000000"/>
                            <w:kern w:val="24"/>
                            <w:sz w:val="20"/>
                            <w:szCs w:val="20"/>
                            <w:lang w:val="en-US"/>
                          </w:rPr>
                          <w:t>o</w:t>
                        </w:r>
                        <w:r w:rsidRPr="004457E6">
                          <w:rPr>
                            <w:rFonts w:ascii="Arial Narrow" w:hAnsi="Arial Narrow" w:cs="Helvetica"/>
                            <w:b/>
                            <w:bCs/>
                            <w:color w:val="000000"/>
                            <w:kern w:val="24"/>
                            <w:sz w:val="20"/>
                            <w:szCs w:val="20"/>
                            <w:lang w:val="en-US"/>
                          </w:rPr>
                          <w:t>mains disrupted</w:t>
                        </w:r>
                      </w:p>
                    </w:txbxContent>
                  </v:textbox>
                </v:shape>
                <v:shape id="Alternate Process 214" o:spid="_x0000_s1076" type="#_x0000_t176" style="position:absolute;left:25507;top:39330;width:10622;height:10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" fillcolor="white [3212]" strokecolor="black [3213]" strokeweight="1pt">
                  <v:stroke joinstyle="round"/>
                  <v:textbox inset="1mm,,1mm">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kern w:val="24"/>
                            <w:sz w:val="20"/>
                            <w:szCs w:val="20"/>
                            <w:lang w:val="en-US"/>
                          </w:rPr>
                          <w:t>Out-of-frame splicing predicted</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 o:spid="_x0000_s1077" type="#_x0000_t88" style="position:absolute;left:45404;top:18042;width:2161;height:404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" adj="96,10306" strokecolor="#4f81bd [3204]" strokeweight="3pt">
                  <v:shadow on="t" color="black" opacity="24903f" origin=",.5" offset="0,.55556mm"/>
                </v:shape>
                <v:shape id="Alternate Process 214" o:spid="_x0000_s1078" type="#_x0000_t176" style="position:absolute;left:51480;top:39504;width:17282;height:8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" fillcolor="white [3212]" strokecolor="black [3213]" strokeweight="1pt">
                  <v:stroke joinstyle="round"/>
                  <v:textbox>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kern w:val="24"/>
                            <w:sz w:val="20"/>
                            <w:szCs w:val="20"/>
                            <w:lang w:val="en-US"/>
                          </w:rPr>
                          <w:t xml:space="preserve">In-frame, </w:t>
                        </w:r>
                      </w:p>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kern w:val="24"/>
                            <w:sz w:val="20"/>
                            <w:szCs w:val="20"/>
                            <w:lang w:val="en-US"/>
                          </w:rPr>
                          <w:t>no known clinically important</w:t>
                        </w:r>
                        <w:r w:rsidRPr="004457E6">
                          <w:rPr>
                            <w:rFonts w:ascii="Arial Narrow" w:hAnsi="Arial Narrow" w:cs="Helvetica"/>
                            <w:b/>
                            <w:bCs/>
                            <w:color w:val="FF0000"/>
                            <w:kern w:val="24"/>
                            <w:sz w:val="20"/>
                            <w:szCs w:val="20"/>
                            <w:lang w:val="en-US"/>
                          </w:rPr>
                          <w:t xml:space="preserve"> </w:t>
                        </w:r>
                        <w:r w:rsidRPr="004457E6">
                          <w:rPr>
                            <w:rFonts w:ascii="Arial Narrow" w:hAnsi="Arial Narrow" w:cs="Helvetica"/>
                            <w:b/>
                            <w:bCs/>
                            <w:color w:val="000000"/>
                            <w:kern w:val="24"/>
                            <w:sz w:val="20"/>
                            <w:szCs w:val="20"/>
                            <w:lang w:val="en-US"/>
                          </w:rPr>
                          <w:t>domains disrupted</w:t>
                        </w:r>
                      </w:p>
                    </w:txbxContent>
                  </v:textbox>
                </v:shape>
                <v:shape id="Alternate Process 214" o:spid="_x0000_s1079" type="#_x0000_t176" style="position:absolute;left:50040;top:61384;width:7214;height:3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" filled="f" strokecolor="black [3213]" strokeweight="1pt">
                  <v:stroke joinstyle="round"/>
                  <v:textbox inset="1mm,,1mm">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kern w:val="24"/>
                            <w:sz w:val="20"/>
                            <w:szCs w:val="20"/>
                            <w:lang w:val="en-US"/>
                          </w:rPr>
                          <w:t>No splicing</w:t>
                        </w:r>
                      </w:p>
                    </w:txbxContent>
                  </v:textbox>
                </v:shape>
                <v:shape id="Alternate Process 214" o:spid="_x0000_s1080" type="#_x0000_t176" style="position:absolute;left:60663;top:61384;width:7781;height:3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" filled="f" strokecolor="black [3213]" strokeweight="1pt">
                  <v:stroke joinstyle="round"/>
                  <v:textbox inset="1mm,,1mm">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kern w:val="24"/>
                            <w:sz w:val="20"/>
                            <w:szCs w:val="20"/>
                            <w:lang w:val="en-US"/>
                          </w:rPr>
                          <w:t>Splicing</w:t>
                        </w:r>
                      </w:p>
                    </w:txbxContent>
                  </v:textbox>
                </v:shape>
                <v:shape id="Alternate Process 214" o:spid="_x0000_s1081" type="#_x0000_t176" style="position:absolute;left:3235;top:53732;width:43104;height:5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" fillcolor="red" strokecolor="black [3213]" strokeweight="1pt">
                  <v:stroke joinstyle="round"/>
                  <v:textbox>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themeColor="text1"/>
                            <w:kern w:val="24"/>
                            <w:sz w:val="20"/>
                            <w:szCs w:val="20"/>
                            <w:lang w:val="en-US"/>
                          </w:rPr>
                          <w:t>Class 5 Pathogenic</w:t>
                        </w:r>
                      </w:p>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i/>
                            <w:iCs/>
                            <w:color w:val="000000" w:themeColor="text1"/>
                            <w:kern w:val="24"/>
                            <w:sz w:val="20"/>
                            <w:szCs w:val="20"/>
                            <w:lang w:val="en-US"/>
                          </w:rPr>
                          <w:t xml:space="preserve">Rationale – </w:t>
                        </w:r>
                        <w:r>
                          <w:rPr>
                            <w:rFonts w:ascii="Arial Narrow" w:hAnsi="Arial Narrow" w:cs="Helvetica"/>
                            <w:b/>
                            <w:bCs/>
                            <w:i/>
                            <w:iCs/>
                            <w:color w:val="000000" w:themeColor="text1"/>
                            <w:kern w:val="24"/>
                            <w:sz w:val="20"/>
                            <w:szCs w:val="20"/>
                            <w:lang w:val="en-US"/>
                          </w:rPr>
                          <w:t>premature termination</w:t>
                        </w:r>
                        <w:ins w:id="5" w:author="Rehm, Heidi,Ph.D." w:date="2017-06-09T09:59:00Z">
                          <w:r w:rsidRPr="004457E6">
                            <w:rPr>
                              <w:rFonts w:ascii="Arial Narrow" w:hAnsi="Arial Narrow" w:cs="Helvetica"/>
                              <w:b/>
                              <w:bCs/>
                              <w:i/>
                              <w:iCs/>
                              <w:color w:val="000000" w:themeColor="text1"/>
                              <w:kern w:val="24"/>
                              <w:sz w:val="20"/>
                              <w:szCs w:val="20"/>
                              <w:lang w:val="en-US"/>
                            </w:rPr>
                            <w:t xml:space="preserve"> </w:t>
                          </w:r>
                        </w:ins>
                        <w:r w:rsidRPr="004457E6">
                          <w:rPr>
                            <w:rFonts w:ascii="Arial Narrow" w:hAnsi="Arial Narrow" w:cs="Helvetica"/>
                            <w:b/>
                            <w:bCs/>
                            <w:i/>
                            <w:iCs/>
                            <w:color w:val="000000" w:themeColor="text1"/>
                            <w:kern w:val="24"/>
                            <w:sz w:val="20"/>
                            <w:szCs w:val="20"/>
                            <w:lang w:val="en-US"/>
                          </w:rPr>
                          <w:t>variant</w:t>
                        </w:r>
                      </w:p>
                    </w:txbxContent>
                  </v:textbox>
                </v:shape>
                <v:shape id="Alternate Process 214" o:spid="_x0000_s1082" type="#_x0000_t176" style="position:absolute;left:73432;top:59488;width:15121;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" fillcolor="#e36c0a [2409]" strokecolor="black [3213]" strokeweight="1pt">
                  <v:stroke joinstyle="round"/>
                  <v:textbox>
                    <w:txbxContent>
                      <w:p w:rsidR="00CE4A79" w:rsidRDefault="00CE4A79" w:rsidP="00A92903">
                        <w:pPr>
                          <w:pStyle w:val="NormalWeb"/>
                          <w:spacing w:before="0" w:beforeAutospacing="0" w:after="0" w:afterAutospacing="0"/>
                          <w:jc w:val="center"/>
                          <w:rPr>
                            <w:rFonts w:ascii="Arial Narrow" w:hAnsi="Arial Narrow" w:cs="Helvetica"/>
                            <w:b/>
                            <w:bCs/>
                            <w:color w:val="000000" w:themeColor="text1"/>
                            <w:kern w:val="24"/>
                            <w:sz w:val="20"/>
                            <w:szCs w:val="20"/>
                            <w:lang w:val="en-US"/>
                          </w:rPr>
                        </w:pPr>
                        <w:r>
                          <w:rPr>
                            <w:rFonts w:ascii="Arial Narrow" w:hAnsi="Arial Narrow" w:cs="Helvetica"/>
                            <w:b/>
                            <w:bCs/>
                            <w:color w:val="000000" w:themeColor="text1"/>
                            <w:kern w:val="24"/>
                            <w:sz w:val="20"/>
                            <w:szCs w:val="20"/>
                            <w:lang w:val="en-US"/>
                          </w:rPr>
                          <w:t xml:space="preserve">Class 3 Uncertain </w:t>
                        </w:r>
                      </w:p>
                      <w:p w:rsidR="00CE4A79" w:rsidRPr="004457E6" w:rsidRDefault="00CE4A79" w:rsidP="00A92903">
                        <w:pPr>
                          <w:pStyle w:val="NormalWeb"/>
                          <w:spacing w:before="0" w:beforeAutospacing="0" w:after="0" w:afterAutospacing="0"/>
                          <w:jc w:val="center"/>
                          <w:rPr>
                            <w:rFonts w:ascii="Arial Narrow" w:hAnsi="Arial Narrow"/>
                            <w:sz w:val="20"/>
                            <w:szCs w:val="20"/>
                          </w:rPr>
                        </w:pPr>
                        <w:r>
                          <w:rPr>
                            <w:rFonts w:ascii="Arial Narrow" w:hAnsi="Arial Narrow" w:cs="Helvetica"/>
                            <w:b/>
                            <w:bCs/>
                            <w:color w:val="000000" w:themeColor="text1"/>
                            <w:kern w:val="24"/>
                            <w:sz w:val="20"/>
                            <w:szCs w:val="20"/>
                            <w:lang w:val="en-US"/>
                          </w:rPr>
                          <w:t xml:space="preserve">until </w:t>
                        </w:r>
                        <w:r w:rsidRPr="004457E6">
                          <w:rPr>
                            <w:rFonts w:ascii="Arial Narrow" w:hAnsi="Arial Narrow" w:cs="Helvetica"/>
                            <w:b/>
                            <w:bCs/>
                            <w:color w:val="000000" w:themeColor="text1"/>
                            <w:kern w:val="24"/>
                            <w:sz w:val="20"/>
                            <w:szCs w:val="20"/>
                            <w:lang w:val="en-US"/>
                          </w:rPr>
                          <w:t>re-assessed</w:t>
                        </w:r>
                      </w:p>
                    </w:txbxContent>
                  </v:textbox>
                </v:shape>
                <v:shape id="Alternate Process 211" o:spid="_x0000_s1083" type="#_x0000_t176" style="position:absolute;left:79566;top:26936;width:9732;height:10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" fillcolor="white [3212]" strokecolor="black [3213]" strokeweight="1pt">
                  <v:stroke joinstyle="round"/>
                  <v:textbox inset="1mm,1mm,1mm">
                    <w:txbxContent>
                      <w:p w:rsidR="00CE4A79" w:rsidRPr="003C2C3B"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n-US"/>
                          </w:rPr>
                          <w:t>Loss Minimal</w:t>
                        </w:r>
                      </w:p>
                      <w:p w:rsidR="00CE4A79" w:rsidRPr="003C2C3B" w:rsidRDefault="00CE4A79" w:rsidP="00A92903">
                        <w:pPr>
                          <w:pStyle w:val="NormalWeb"/>
                          <w:spacing w:before="0" w:beforeAutospacing="0" w:after="0" w:afterAutospacing="0"/>
                          <w:jc w:val="center"/>
                          <w:rPr>
                            <w:rFonts w:ascii="Arial Narrow" w:hAnsi="Arial Narrow" w:cs="Helvetica"/>
                            <w:b/>
                            <w:bCs/>
                            <w:kern w:val="24"/>
                            <w:sz w:val="20"/>
                            <w:szCs w:val="20"/>
                            <w:lang w:val="en-US"/>
                          </w:rPr>
                        </w:pPr>
                        <w:r w:rsidRPr="003C2C3B">
                          <w:rPr>
                            <w:rFonts w:ascii="Arial Narrow" w:hAnsi="Arial Narrow" w:cs="Helvetica"/>
                            <w:b/>
                            <w:bCs/>
                            <w:kern w:val="24"/>
                            <w:sz w:val="20"/>
                            <w:szCs w:val="20"/>
                            <w:lang w:val="en-US"/>
                          </w:rPr>
                          <w:t xml:space="preserve">(&gt;8.5) </w:t>
                        </w:r>
                      </w:p>
                      <w:p w:rsidR="00CE4A79" w:rsidRPr="003C2C3B"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n-US"/>
                          </w:rPr>
                          <w:t>or Improved</w:t>
                        </w:r>
                      </w:p>
                    </w:txbxContent>
                  </v:textbox>
                </v:shape>
                <v:shape id="Alternate Process 211" o:spid="_x0000_s1084" type="#_x0000_t176" style="position:absolute;left:54497;top:26936;width:12331;height:10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" fillcolor="white [3212]" strokecolor="black [3213]" strokeweight="1pt">
                  <v:stroke joinstyle="round"/>
                  <v:textbox inset="1mm,1mm,1mm">
                    <w:txbxContent>
                      <w:p w:rsidR="00CE4A79" w:rsidRPr="003C2C3B" w:rsidRDefault="00CE4A79" w:rsidP="00A92903">
                        <w:pPr>
                          <w:pStyle w:val="NormalWeb"/>
                          <w:spacing w:before="0" w:beforeAutospacing="0" w:after="0" w:afterAutospacing="0"/>
                          <w:jc w:val="center"/>
                          <w:rPr>
                            <w:rFonts w:ascii="Arial Narrow" w:hAnsi="Arial Narrow" w:cs="Helvetica"/>
                            <w:b/>
                            <w:bCs/>
                            <w:kern w:val="24"/>
                            <w:sz w:val="20"/>
                            <w:szCs w:val="20"/>
                            <w:lang w:val="en-US"/>
                          </w:rPr>
                        </w:pPr>
                        <w:r w:rsidRPr="003C2C3B">
                          <w:rPr>
                            <w:rFonts w:ascii="Arial Narrow" w:hAnsi="Arial Narrow" w:cs="Helvetica"/>
                            <w:b/>
                            <w:bCs/>
                            <w:kern w:val="24"/>
                            <w:sz w:val="20"/>
                            <w:szCs w:val="20"/>
                            <w:lang w:val="en-US"/>
                          </w:rPr>
                          <w:t xml:space="preserve">Loss Moderate </w:t>
                        </w:r>
                      </w:p>
                      <w:p w:rsidR="00CE4A79" w:rsidRPr="003C2C3B"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n-US"/>
                          </w:rPr>
                          <w:t xml:space="preserve"> (6.2-8.5) &amp;</w:t>
                        </w:r>
                      </w:p>
                      <w:p w:rsidR="00CE4A79" w:rsidRPr="003C2C3B"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l-GR"/>
                          </w:rPr>
                          <w:t>Δ</w:t>
                        </w:r>
                        <w:r w:rsidRPr="003C2C3B">
                          <w:rPr>
                            <w:rFonts w:ascii="Arial Narrow" w:hAnsi="Arial Narrow" w:cs="Helvetica"/>
                            <w:b/>
                            <w:bCs/>
                            <w:kern w:val="24"/>
                            <w:sz w:val="20"/>
                            <w:szCs w:val="20"/>
                          </w:rPr>
                          <w:t>WT-Vt &gt;1.15</w:t>
                        </w:r>
                      </w:p>
                    </w:txbxContent>
                  </v:textbox>
                </v:shape>
                <v:shape id="Alternate Process 211" o:spid="_x0000_s1085" type="#_x0000_t176" style="position:absolute;left:48600;top:26936;width:5645;height:10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" fillcolor="white [3212]" strokecolor="black [3213]" strokeweight="1pt">
                  <v:stroke joinstyle="round"/>
                  <v:textbox inset="1mm,1mm,1mm">
                    <w:txbxContent>
                      <w:p w:rsidR="00CE4A79" w:rsidRPr="003C2C3B"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n-US"/>
                          </w:rPr>
                          <w:t>Loss High</w:t>
                        </w:r>
                      </w:p>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themeColor="text1"/>
                            <w:kern w:val="24"/>
                            <w:sz w:val="20"/>
                            <w:szCs w:val="20"/>
                            <w:lang w:val="en-US"/>
                          </w:rPr>
                          <w:t>(&lt;6.2)</w:t>
                        </w:r>
                      </w:p>
                    </w:txbxContent>
                  </v:textbox>
                </v:shape>
                <v:shape id="Alternate Process 214" o:spid="_x0000_s1086" type="#_x0000_t176" style="position:absolute;left:70922;top:48681;width:18002;height:7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" fillcolor="red" strokecolor="black [3213]" strokeweight="1pt">
                  <v:stroke joinstyle="round"/>
                  <v:textbox>
                    <w:txbxContent>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themeColor="text1"/>
                            <w:kern w:val="24"/>
                            <w:sz w:val="20"/>
                            <w:szCs w:val="20"/>
                            <w:lang w:val="en-US"/>
                          </w:rPr>
                          <w:t>Class 5 Pathogenic</w:t>
                        </w:r>
                      </w:p>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i/>
                            <w:iCs/>
                            <w:color w:val="000000" w:themeColor="text1"/>
                            <w:kern w:val="24"/>
                            <w:sz w:val="20"/>
                            <w:szCs w:val="20"/>
                            <w:lang w:val="en-US"/>
                          </w:rPr>
                          <w:t xml:space="preserve">Rationale – </w:t>
                        </w:r>
                        <w:r>
                          <w:rPr>
                            <w:rFonts w:ascii="Arial Narrow" w:hAnsi="Arial Narrow" w:cs="Helvetica"/>
                            <w:b/>
                            <w:bCs/>
                            <w:i/>
                            <w:iCs/>
                            <w:color w:val="000000" w:themeColor="text1"/>
                            <w:kern w:val="24"/>
                            <w:sz w:val="20"/>
                            <w:szCs w:val="20"/>
                            <w:lang w:val="en-US"/>
                          </w:rPr>
                          <w:t>premature termination</w:t>
                        </w:r>
                        <w:r w:rsidRPr="004457E6">
                          <w:rPr>
                            <w:rFonts w:ascii="Arial Narrow" w:hAnsi="Arial Narrow" w:cs="Helvetica"/>
                            <w:b/>
                            <w:bCs/>
                            <w:i/>
                            <w:iCs/>
                            <w:color w:val="000000" w:themeColor="text1"/>
                            <w:kern w:val="24"/>
                            <w:sz w:val="20"/>
                            <w:szCs w:val="20"/>
                            <w:lang w:val="en-US"/>
                          </w:rPr>
                          <w:t xml:space="preserve"> variant</w:t>
                        </w:r>
                      </w:p>
                    </w:txbxContent>
                  </v:textbox>
                </v:shape>
                <v:shape id="Straight Arrow Connector 31" o:spid="_x0000_s1087" type="#_x0000_t32" style="position:absolute;left:84989;top:37169;width:167;height:11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" strokecolor="black [3213]" strokeweight="1pt">
                  <v:stroke endarrow="block" endarrowwidth="wide"/>
                </v:shape>
                <v:shape id="Straight Arrow Connector 32" o:spid="_x0000_s1088" type="#_x0000_t32" style="position:absolute;left:52358;top:58772;width:7893;height:21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" strokecolor="black [3213]" strokeweight="1pt">
                  <v:stroke endarrow="block" endarrowwidth="wide"/>
                </v:shape>
                <v:shape id="Straight Arrow Connector 33" o:spid="_x0000_s1089" type="#_x0000_t32" style="position:absolute;left:68444;top:63318;width:499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" strokecolor="black [3213]" strokeweight="1pt">
                  <v:stroke endarrow="block" endarrowwidth="wide"/>
                </v:shape>
                <v:shape id="Alternate Process 211" o:spid="_x0000_s1090" type="#_x0000_t176" style="position:absolute;left:13159;top:27089;width:11678;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" fillcolor="white [3212]" strokecolor="black [3213]" strokeweight="1pt">
                  <v:stroke joinstyle="round"/>
                  <v:textbox inset="1mm,1mm,1mm">
                    <w:txbxContent>
                      <w:p w:rsidR="00CE4A79" w:rsidRPr="003C2C3B" w:rsidRDefault="00CE4A79" w:rsidP="00A92903">
                        <w:pPr>
                          <w:pStyle w:val="NormalWeb"/>
                          <w:spacing w:before="0" w:beforeAutospacing="0" w:after="0" w:afterAutospacing="0"/>
                          <w:jc w:val="center"/>
                          <w:rPr>
                            <w:rFonts w:ascii="Arial Narrow" w:hAnsi="Arial Narrow" w:cs="Helvetica"/>
                            <w:b/>
                            <w:bCs/>
                            <w:kern w:val="24"/>
                            <w:sz w:val="20"/>
                            <w:szCs w:val="20"/>
                            <w:lang w:val="en-US"/>
                          </w:rPr>
                        </w:pPr>
                        <w:r w:rsidRPr="003C2C3B">
                          <w:rPr>
                            <w:rFonts w:ascii="Arial Narrow" w:hAnsi="Arial Narrow" w:cs="Helvetica"/>
                            <w:b/>
                            <w:bCs/>
                            <w:kern w:val="24"/>
                            <w:sz w:val="20"/>
                            <w:szCs w:val="20"/>
                            <w:lang w:val="en-US"/>
                          </w:rPr>
                          <w:t xml:space="preserve">Gain Moderate </w:t>
                        </w:r>
                      </w:p>
                      <w:p w:rsidR="00CE4A79" w:rsidRPr="003C2C3B"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n-US"/>
                          </w:rPr>
                          <w:t xml:space="preserve">(6.2-8.5) &amp; </w:t>
                        </w:r>
                      </w:p>
                      <w:p w:rsidR="00CE4A79" w:rsidRPr="003C2C3B" w:rsidRDefault="00CE4A79" w:rsidP="00A92903">
                        <w:pPr>
                          <w:pStyle w:val="NormalWeb"/>
                          <w:spacing w:before="0" w:beforeAutospacing="0" w:after="0" w:afterAutospacing="0"/>
                          <w:jc w:val="center"/>
                          <w:rPr>
                            <w:rFonts w:ascii="Arial Narrow" w:hAnsi="Arial Narrow" w:cs="Helvetica"/>
                            <w:b/>
                            <w:bCs/>
                            <w:kern w:val="24"/>
                            <w:sz w:val="20"/>
                            <w:szCs w:val="20"/>
                            <w:lang w:val="en-US"/>
                          </w:rPr>
                        </w:pPr>
                        <w:r w:rsidRPr="003C2C3B">
                          <w:rPr>
                            <w:rFonts w:ascii="Arial Narrow" w:hAnsi="Arial Narrow" w:cs="Helvetica"/>
                            <w:b/>
                            <w:bCs/>
                            <w:kern w:val="24"/>
                            <w:sz w:val="20"/>
                            <w:szCs w:val="20"/>
                            <w:lang w:val="en-US"/>
                          </w:rPr>
                          <w:t xml:space="preserve">no promotion </w:t>
                        </w:r>
                      </w:p>
                      <w:p w:rsidR="00CE4A79" w:rsidRPr="004457E6" w:rsidRDefault="00CE4A79" w:rsidP="00A92903">
                        <w:pPr>
                          <w:pStyle w:val="NormalWeb"/>
                          <w:spacing w:before="0" w:beforeAutospacing="0" w:after="0" w:afterAutospacing="0"/>
                          <w:jc w:val="center"/>
                          <w:rPr>
                            <w:rFonts w:ascii="Arial Narrow" w:hAnsi="Arial Narrow"/>
                            <w:sz w:val="20"/>
                            <w:szCs w:val="20"/>
                          </w:rPr>
                        </w:pPr>
                        <w:r w:rsidRPr="004457E6">
                          <w:rPr>
                            <w:rFonts w:ascii="Arial Narrow" w:hAnsi="Arial Narrow" w:cs="Helvetica"/>
                            <w:b/>
                            <w:bCs/>
                            <w:color w:val="000000" w:themeColor="text1"/>
                            <w:kern w:val="24"/>
                            <w:sz w:val="20"/>
                            <w:szCs w:val="20"/>
                            <w:lang w:val="en-US"/>
                          </w:rPr>
                          <w:t xml:space="preserve">(score </w:t>
                        </w:r>
                        <w:r w:rsidRPr="004457E6">
                          <w:rPr>
                            <w:rFonts w:ascii="Arial Narrow" w:eastAsia="Gulim" w:hAnsi="Arial Narrow" w:cs="Helvetica"/>
                            <w:b/>
                            <w:bCs/>
                            <w:color w:val="000000" w:themeColor="text1"/>
                            <w:kern w:val="24"/>
                            <w:sz w:val="20"/>
                            <w:szCs w:val="20"/>
                            <w:lang w:val="en-US"/>
                          </w:rPr>
                          <w:t>≤ WT)</w:t>
                        </w:r>
                      </w:p>
                    </w:txbxContent>
                  </v:textbox>
                </v:shape>
                <v:shape id="Straight Arrow Connector 35" o:spid="_x0000_s1091" type="#_x0000_t32" style="position:absolute;left:18998;top:37245;width:79;height:164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" strokecolor="black [3213]" strokeweight="1pt">
                  <v:stroke endarrow="block" endarrowwidth="wide"/>
                </v:shape>
                <v:shape id="Alternate Process 211" o:spid="_x0000_s1092" type="#_x0000_t176" style="position:absolute;left:68042;top:27089;width:11053;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" fillcolor="white [3212]" strokecolor="black [3213]" strokeweight="1pt">
                  <v:stroke joinstyle="round"/>
                  <v:textbox inset="1mm,1mm,1mm">
                    <w:txbxContent>
                      <w:p w:rsidR="00CE4A79" w:rsidRPr="003C2C3B"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n-US"/>
                          </w:rPr>
                          <w:t xml:space="preserve">Loss Moderate </w:t>
                        </w:r>
                      </w:p>
                      <w:p w:rsidR="00CE4A79" w:rsidRPr="003C2C3B"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n-US"/>
                          </w:rPr>
                          <w:t xml:space="preserve">(6.2-8.5) &amp; </w:t>
                        </w:r>
                      </w:p>
                      <w:p w:rsidR="00CE4A79" w:rsidRPr="003C2C3B" w:rsidRDefault="00CE4A79" w:rsidP="00A92903">
                        <w:pPr>
                          <w:pStyle w:val="NormalWeb"/>
                          <w:spacing w:before="0" w:beforeAutospacing="0" w:after="0" w:afterAutospacing="0"/>
                          <w:jc w:val="center"/>
                          <w:rPr>
                            <w:rFonts w:ascii="Arial Narrow" w:hAnsi="Arial Narrow"/>
                            <w:sz w:val="20"/>
                            <w:szCs w:val="20"/>
                          </w:rPr>
                        </w:pPr>
                        <w:r w:rsidRPr="003C2C3B">
                          <w:rPr>
                            <w:rFonts w:ascii="Arial Narrow" w:hAnsi="Arial Narrow" w:cs="Helvetica"/>
                            <w:b/>
                            <w:bCs/>
                            <w:kern w:val="24"/>
                            <w:sz w:val="20"/>
                            <w:szCs w:val="20"/>
                            <w:lang w:val="el-GR"/>
                          </w:rPr>
                          <w:t>Δ</w:t>
                        </w:r>
                        <w:r w:rsidRPr="003C2C3B">
                          <w:rPr>
                            <w:rFonts w:ascii="Arial Narrow" w:hAnsi="Arial Narrow" w:cs="Helvetica"/>
                            <w:b/>
                            <w:bCs/>
                            <w:kern w:val="24"/>
                            <w:sz w:val="20"/>
                            <w:szCs w:val="20"/>
                          </w:rPr>
                          <w:t xml:space="preserve">WT-Vt </w:t>
                        </w:r>
                        <w:r w:rsidRPr="003C2C3B">
                          <w:rPr>
                            <w:rFonts w:ascii="Arial Narrow" w:eastAsia="Gulim" w:hAnsi="Arial Narrow" w:cs="Helvetica"/>
                            <w:b/>
                            <w:bCs/>
                            <w:kern w:val="24"/>
                            <w:sz w:val="20"/>
                            <w:szCs w:val="20"/>
                            <w:lang w:val="en-US"/>
                          </w:rPr>
                          <w:t>≤</w:t>
                        </w:r>
                        <w:r w:rsidRPr="003C2C3B">
                          <w:rPr>
                            <w:rFonts w:ascii="Arial Narrow" w:hAnsi="Arial Narrow" w:cs="Helvetica"/>
                            <w:b/>
                            <w:bCs/>
                            <w:kern w:val="24"/>
                            <w:sz w:val="20"/>
                            <w:szCs w:val="20"/>
                          </w:rPr>
                          <w:t>1.15</w:t>
                        </w:r>
                      </w:p>
                    </w:txbxContent>
                  </v:textbox>
                </v:shape>
                <v:shape id="Straight Arrow Connector 37" o:spid="_x0000_s1093" type="#_x0000_t32" style="position:absolute;left:73668;top:37169;width:147;height:11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" strokecolor="black [3213]" strokeweight="1pt">
                  <v:stroke endarrow="block" endarrowwidth="wide"/>
                </v:shape>
                <w10:anchorlock/>
              </v:group>
            </w:pict>
          </mc:Fallback>
        </mc:AlternateContent>
      </w:r>
    </w:p>
    <w:p w:rsidR="00DB14DE" w:rsidRDefault="00DB14DE" w:rsidP="0083331C">
      <w:pPr>
        <w:pStyle w:val="ListParagraph"/>
        <w:spacing w:after="200" w:line="276" w:lineRule="auto"/>
        <w:rPr>
          <w:b/>
        </w:rPr>
      </w:pPr>
    </w:p>
    <w:p w:rsidR="00442B05" w:rsidRDefault="00DB14DE" w:rsidP="003C2C3B">
      <w:pPr>
        <w:pStyle w:val="ListParagraph"/>
        <w:spacing w:after="200" w:line="276" w:lineRule="auto"/>
        <w:rPr>
          <w:rFonts w:ascii="Arial" w:hAnsi="Arial" w:cs="Arial"/>
        </w:rPr>
      </w:pPr>
      <w:r w:rsidRPr="003C2C3B">
        <w:rPr>
          <w:rFonts w:ascii="Arial" w:hAnsi="Arial" w:cs="Arial"/>
          <w:b/>
          <w:color w:val="FF0000"/>
          <w:sz w:val="18"/>
          <w:szCs w:val="18"/>
        </w:rPr>
        <w:t>*</w:t>
      </w:r>
      <w:r w:rsidRPr="00DB14DE">
        <w:rPr>
          <w:rFonts w:ascii="Arial" w:hAnsi="Arial" w:cs="Arial"/>
          <w:b/>
          <w:sz w:val="18"/>
          <w:szCs w:val="18"/>
        </w:rPr>
        <w:t xml:space="preserve"> Raw score cutpoints are the same but have different annotations for </w:t>
      </w:r>
      <w:r w:rsidRPr="00DB14DE">
        <w:rPr>
          <w:rFonts w:ascii="Arial" w:hAnsi="Arial" w:cs="Arial"/>
          <w:b/>
          <w:i/>
          <w:iCs/>
          <w:sz w:val="18"/>
          <w:szCs w:val="18"/>
        </w:rPr>
        <w:t xml:space="preserve">de novo site </w:t>
      </w:r>
      <w:r w:rsidRPr="00DB14DE">
        <w:rPr>
          <w:rFonts w:ascii="Arial" w:hAnsi="Arial" w:cs="Arial"/>
          <w:b/>
          <w:sz w:val="18"/>
          <w:szCs w:val="18"/>
        </w:rPr>
        <w:t xml:space="preserve">gain versus native site loss.  When using the Alamut platform, low scores may be returned as 0 or null. </w:t>
      </w:r>
      <w:r w:rsidR="00BB43C0">
        <w:rPr>
          <w:rFonts w:ascii="Arial" w:hAnsi="Arial" w:cs="Arial"/>
          <w:b/>
          <w:sz w:val="18"/>
          <w:szCs w:val="18"/>
        </w:rPr>
        <w:t xml:space="preserve"> WT=wildtype, Vt = variant. </w:t>
      </w:r>
      <w:r w:rsidR="00442B05">
        <w:rPr>
          <w:rFonts w:ascii="Arial" w:hAnsi="Arial" w:cs="Arial"/>
        </w:rPr>
        <w:br w:type="page"/>
      </w:r>
    </w:p>
    <w:p w:rsidR="0083331C" w:rsidRDefault="0083331C" w:rsidP="00DC70DE">
      <w:pPr>
        <w:jc w:val="both"/>
        <w:rPr>
          <w:rFonts w:ascii="Arial" w:hAnsi="Arial" w:cs="Arial"/>
        </w:rPr>
        <w:sectPr w:rsidR="0083331C" w:rsidSect="009754D8">
          <w:pgSz w:w="16838" w:h="11899" w:orient="landscape"/>
          <w:pgMar w:top="1797" w:right="1134" w:bottom="1418" w:left="1134" w:header="708" w:footer="708" w:gutter="0"/>
          <w:cols w:space="708"/>
          <w:docGrid w:linePitch="326"/>
        </w:sectPr>
      </w:pPr>
    </w:p>
    <w:p w:rsidR="005C535E" w:rsidRPr="006E7F20" w:rsidRDefault="005C535E" w:rsidP="006260C1">
      <w:pPr>
        <w:spacing w:after="120"/>
      </w:pPr>
      <w:r w:rsidRPr="003E1F96">
        <w:rPr>
          <w:rStyle w:val="Heading1Char"/>
          <w:rFonts w:ascii="Arial" w:eastAsiaTheme="minorHAnsi" w:hAnsi="Arial"/>
          <w:sz w:val="20"/>
          <w:szCs w:val="20"/>
          <w:lang w:val="en-US"/>
        </w:rPr>
        <w:t>References</w:t>
      </w:r>
      <w:r w:rsidRPr="003E1F96">
        <w:rPr>
          <w:rFonts w:ascii="Arial" w:hAnsi="Arial" w:cs="Arial"/>
          <w:b/>
          <w:sz w:val="20"/>
          <w:szCs w:val="20"/>
        </w:rPr>
        <w:t>:</w:t>
      </w:r>
    </w:p>
    <w:p w:rsidR="00CE4A79" w:rsidRPr="00CE4A79" w:rsidRDefault="00EE101E" w:rsidP="00CE4A79">
      <w:pPr>
        <w:pStyle w:val="EndNoteBibliography"/>
        <w:ind w:left="720" w:hanging="720"/>
      </w:pPr>
      <w:r>
        <w:rPr>
          <w:rFonts w:ascii="Arial" w:hAnsi="Arial" w:cs="Arial"/>
        </w:rPr>
        <w:fldChar w:fldCharType="begin"/>
      </w:r>
      <w:r w:rsidR="0001094E">
        <w:rPr>
          <w:rFonts w:ascii="Arial" w:hAnsi="Arial" w:cs="Arial"/>
        </w:rPr>
        <w:instrText xml:space="preserve"> ADDIN EN.REFLIST </w:instrText>
      </w:r>
      <w:r>
        <w:rPr>
          <w:rFonts w:ascii="Arial" w:hAnsi="Arial" w:cs="Arial"/>
        </w:rPr>
        <w:fldChar w:fldCharType="separate"/>
      </w:r>
      <w:bookmarkStart w:id="6" w:name="_ENREF_1"/>
      <w:r w:rsidR="00CE4A79" w:rsidRPr="00CE4A79">
        <w:t xml:space="preserve">AHLBORN, L. B., DANDANELL, M., STEFFENSEN, A. Y., JONSON, L., NIELSEN, F. C. &amp; HANSEN, T. V. 2015. Splicing analysis of 14 BRCA1 missense variants classifies nine variants as pathogenic. </w:t>
      </w:r>
      <w:r w:rsidR="00CE4A79" w:rsidRPr="00CE4A79">
        <w:rPr>
          <w:i/>
        </w:rPr>
        <w:t>Breast Cancer Res Treat,</w:t>
      </w:r>
      <w:r w:rsidR="00CE4A79" w:rsidRPr="00CE4A79">
        <w:t xml:space="preserve"> 150</w:t>
      </w:r>
      <w:r w:rsidR="00CE4A79" w:rsidRPr="00CE4A79">
        <w:rPr>
          <w:b/>
        </w:rPr>
        <w:t>,</w:t>
      </w:r>
      <w:r w:rsidR="00CE4A79" w:rsidRPr="00CE4A79">
        <w:t xml:space="preserve"> 289-98.</w:t>
      </w:r>
      <w:bookmarkEnd w:id="6"/>
    </w:p>
    <w:p w:rsidR="00CE4A79" w:rsidRPr="00CE4A79" w:rsidRDefault="00CE4A79" w:rsidP="00CE4A79">
      <w:pPr>
        <w:pStyle w:val="EndNoteBibliography"/>
        <w:ind w:left="720" w:hanging="720"/>
      </w:pPr>
      <w:bookmarkStart w:id="7" w:name="_ENREF_2"/>
      <w:r w:rsidRPr="00CE4A79">
        <w:t xml:space="preserve">BONATTI, F., PEPE, C., TANCREDI, M., LOMBARDI, G., ARETINI, P., SENSI, E., FALASCHI, E., CIPOLLINI, G., BEVILACQUA, G. &amp; CALIGO, M. A. 2006. RNA-based analysis of BRCA1 and BRCA2 gene alterations. </w:t>
      </w:r>
      <w:r w:rsidRPr="00CE4A79">
        <w:rPr>
          <w:i/>
        </w:rPr>
        <w:t>Cancer Genet Cytogenet,</w:t>
      </w:r>
      <w:r w:rsidRPr="00CE4A79">
        <w:t xml:space="preserve"> 170</w:t>
      </w:r>
      <w:r w:rsidRPr="00CE4A79">
        <w:rPr>
          <w:b/>
        </w:rPr>
        <w:t>,</w:t>
      </w:r>
      <w:r w:rsidRPr="00CE4A79">
        <w:t xml:space="preserve"> 93-101.</w:t>
      </w:r>
      <w:bookmarkEnd w:id="7"/>
    </w:p>
    <w:p w:rsidR="00CE4A79" w:rsidRPr="00CE4A79" w:rsidRDefault="00CE4A79" w:rsidP="00CE4A79">
      <w:pPr>
        <w:pStyle w:val="EndNoteBibliography"/>
        <w:ind w:left="720" w:hanging="720"/>
      </w:pPr>
      <w:bookmarkStart w:id="8" w:name="_ENREF_3"/>
      <w:r w:rsidRPr="00CE4A79">
        <w:t xml:space="preserve">CHEN, C. F., LI, S., CHEN, Y., CHEN, P. L., SHARP, Z. D. &amp; LEE, W. H. 1996. The nuclear localization sequences of the BRCA1 protein interact with the importin-alpha subunit of the nuclear transport signal receptor. </w:t>
      </w:r>
      <w:r w:rsidRPr="00CE4A79">
        <w:rPr>
          <w:i/>
        </w:rPr>
        <w:t>J Biol Chem,</w:t>
      </w:r>
      <w:r w:rsidRPr="00CE4A79">
        <w:t xml:space="preserve"> 271</w:t>
      </w:r>
      <w:r w:rsidRPr="00CE4A79">
        <w:rPr>
          <w:b/>
        </w:rPr>
        <w:t>,</w:t>
      </w:r>
      <w:r w:rsidRPr="00CE4A79">
        <w:t xml:space="preserve"> 32863-8.</w:t>
      </w:r>
      <w:bookmarkEnd w:id="8"/>
    </w:p>
    <w:p w:rsidR="00CE4A79" w:rsidRPr="00CE4A79" w:rsidRDefault="00CE4A79" w:rsidP="00CE4A79">
      <w:pPr>
        <w:pStyle w:val="EndNoteBibliography"/>
        <w:ind w:left="720" w:hanging="720"/>
      </w:pPr>
      <w:bookmarkStart w:id="9" w:name="_ENREF_4"/>
      <w:r w:rsidRPr="00CE4A79">
        <w:t xml:space="preserve">COLOMBO, M., BLOK, M. J., WHILEY, P., SANTAMARINA, M., GUTIERREZ-ENRIQUEZ, S., ROMERO, A., GARRE, P., BECKER, A., SMITH, L. D., DE VECCHI, G., BRANDAO, R. D., TSERPELIS, D., BROWN, M., BLANCO, A., BONACHE, S., MENENDEZ, M., HOUDAYER, C., FOGLIA, C., FACKENTHAL, J. D., BARALLE, D., WAPPENSCHMIDT, B., KCONFA, B. I., DIAZ-RUBIO, E., CALDES, T., WALKER, L., DIEZ, O., VEGA, A., SPURDLE, A. B., RADICE, P. &amp; DE LA HOYA, M. 2014. Comprehensive annotation of splice junctions supports pervasive alternative splicing at the BRCA1 locus: a report from the ENIGMA consortium. </w:t>
      </w:r>
      <w:r w:rsidRPr="00CE4A79">
        <w:rPr>
          <w:i/>
        </w:rPr>
        <w:t>Hum Mol Genet,</w:t>
      </w:r>
      <w:r w:rsidRPr="00CE4A79">
        <w:t xml:space="preserve"> 23</w:t>
      </w:r>
      <w:r w:rsidRPr="00CE4A79">
        <w:rPr>
          <w:b/>
        </w:rPr>
        <w:t>,</w:t>
      </w:r>
      <w:r w:rsidRPr="00CE4A79">
        <w:t xml:space="preserve"> 3666-80.</w:t>
      </w:r>
      <w:bookmarkEnd w:id="9"/>
    </w:p>
    <w:p w:rsidR="00CE4A79" w:rsidRPr="00CE4A79" w:rsidRDefault="00CE4A79" w:rsidP="00CE4A79">
      <w:pPr>
        <w:pStyle w:val="EndNoteBibliography"/>
        <w:ind w:left="720" w:hanging="720"/>
      </w:pPr>
      <w:bookmarkStart w:id="10" w:name="_ENREF_5"/>
      <w:r w:rsidRPr="00CE4A79">
        <w:t xml:space="preserve">COLOMBO, M., DE VECCHI, G., CALECA, L., FOGLIA, C., RIPAMONTI, C. B., FICARAZZI, F., BARILE, M., VARESCO, L., PEISSEL, B., MANOUKIAN, S. &amp; RADICE, P. 2013. Comparative in vitro and in silico analyses of variants in splicing regions of BRCA1 and BRCA2 genes and characterization of novel pathogenic mutations. </w:t>
      </w:r>
      <w:r w:rsidRPr="00CE4A79">
        <w:rPr>
          <w:i/>
        </w:rPr>
        <w:t>PLoS One,</w:t>
      </w:r>
      <w:r w:rsidRPr="00CE4A79">
        <w:t xml:space="preserve"> 8</w:t>
      </w:r>
      <w:r w:rsidRPr="00CE4A79">
        <w:rPr>
          <w:b/>
        </w:rPr>
        <w:t>,</w:t>
      </w:r>
      <w:r w:rsidRPr="00CE4A79">
        <w:t xml:space="preserve"> e57173.</w:t>
      </w:r>
      <w:bookmarkEnd w:id="10"/>
    </w:p>
    <w:p w:rsidR="00CE4A79" w:rsidRPr="00CE4A79" w:rsidRDefault="00CE4A79" w:rsidP="00CE4A79">
      <w:pPr>
        <w:pStyle w:val="EndNoteBibliography"/>
        <w:ind w:left="720" w:hanging="720"/>
      </w:pPr>
      <w:bookmarkStart w:id="11" w:name="_ENREF_6"/>
      <w:r w:rsidRPr="00CE4A79">
        <w:t xml:space="preserve">DAVIES, O. R. &amp; PELLEGRINI, L. 2007. Interaction with the BRCA2 C terminus protects RAD51-DNA filaments from disassembly by BRC repeats. </w:t>
      </w:r>
      <w:r w:rsidRPr="00CE4A79">
        <w:rPr>
          <w:i/>
        </w:rPr>
        <w:t>Nat Struct Mol Biol,</w:t>
      </w:r>
      <w:r w:rsidRPr="00CE4A79">
        <w:t xml:space="preserve"> 14</w:t>
      </w:r>
      <w:r w:rsidRPr="00CE4A79">
        <w:rPr>
          <w:b/>
        </w:rPr>
        <w:t>,</w:t>
      </w:r>
      <w:r w:rsidRPr="00CE4A79">
        <w:t xml:space="preserve"> 475-83.</w:t>
      </w:r>
      <w:bookmarkEnd w:id="11"/>
    </w:p>
    <w:p w:rsidR="00CE4A79" w:rsidRPr="00CE4A79" w:rsidRDefault="00CE4A79" w:rsidP="00CE4A79">
      <w:pPr>
        <w:pStyle w:val="EndNoteBibliography"/>
        <w:ind w:left="720" w:hanging="720"/>
      </w:pPr>
      <w:bookmarkStart w:id="12" w:name="_ENREF_7"/>
      <w:r w:rsidRPr="00CE4A79">
        <w:t xml:space="preserve">DE LA HOYA, M., SOUKARIEH, O., LOPEZ-PEROLIO, I., VEGA, A., WALKER, L. C., VAN IERLAND, Y., BARALLE, D., SANTAMARINA, M., LATTIMORE, V., WIJNEN, J., WHILEY, P., BLANCO, A., RAPONI, M., HAUKE, J., WAPPENSCHMIDT, B., BECKER, A., HANSEN, T. V., BEHAR, R., INVESTIGATORS, K. C., NIEDERACHER, D., ARNOLD, N., DWORNICZAK, B., STEINEMANN, D., FAUST, U., RUBINSTEIN, W., HULICK, P. J., HOUDAYER, C., CAPUTO, S. M., CASTERA, L., PESARAN, T., CHAO, E., BREWER, C., SOUTHEY, M. C., VAN ASPEREN, C. J., SINGER, C. F., SULLIVAN, J., POPLAWSKI, N., MAI, P., PETO, J., JOHNSON, N., BURWINKEL, B., SUROWY, H., BOJESEN, S. E., FLYGER, H., LINDBLOM, A., MARGOLIN, S., CHANG-CLAUDE, J., RUDOLPH, A., RADICE, P., GALASTRI, L., OLSON, J. E., HALLBERG, E., GILES, G. G., MILNE, R. L., ANDRULIS, I. L., GLENDON, G., HALL, P., CZENE, K., BLOWS, F., SHAH, M., WANG, Q., DENNIS, J., MICHAILIDOU, K., MCGUFFOG, L., BOLLA, M. K., ANTONIOU, A. C., EASTON, D. F., COUCH, F. J., TAVTIGIAN, S., VREESWIJK, M., PARSONS, M., MEEKS, H., MARTINS, A., GOLDGAR, D. E. &amp; SPURDLE, A. B. 2016. Combined genetic and splicing analysis of BRCA1 c.[594-2A&gt;C; 641A&gt;G] highlights the relevance of naturally occurring in-frame transcripts for developing disease gene variant classification algorithms. </w:t>
      </w:r>
      <w:r w:rsidRPr="00CE4A79">
        <w:rPr>
          <w:i/>
        </w:rPr>
        <w:t>Hum Mol Genet</w:t>
      </w:r>
      <w:r w:rsidRPr="00CE4A79">
        <w:t>.</w:t>
      </w:r>
      <w:bookmarkEnd w:id="12"/>
    </w:p>
    <w:p w:rsidR="00CE4A79" w:rsidRPr="00CE4A79" w:rsidRDefault="00CE4A79" w:rsidP="00CE4A79">
      <w:pPr>
        <w:pStyle w:val="EndNoteBibliography"/>
        <w:ind w:left="720" w:hanging="720"/>
      </w:pPr>
      <w:bookmarkStart w:id="13" w:name="_ENREF_8"/>
      <w:r w:rsidRPr="00CE4A79">
        <w:t xml:space="preserve">DOMCHEK, S. M., TANG, J., STOPFER, J., LILLI, D. R., HAMEL, N., TISCHKOWITZ, M., MONTEIRO, A. N., MESSICK, T. E., POWERS, J., YONKER, A., COUCH, F. J., GOLDGAR, D. E., DAVIDSON, H. R., NATHANSON, K. L., FOULKES, W. D. &amp; GREENBERG, R. A. 2013. Biallelic deleterious BRCA1 mutations in a woman with early-onset ovarian cancer. </w:t>
      </w:r>
      <w:r w:rsidRPr="00CE4A79">
        <w:rPr>
          <w:i/>
        </w:rPr>
        <w:t>Cancer Discov,</w:t>
      </w:r>
      <w:r w:rsidRPr="00CE4A79">
        <w:t xml:space="preserve"> 3</w:t>
      </w:r>
      <w:r w:rsidRPr="00CE4A79">
        <w:rPr>
          <w:b/>
        </w:rPr>
        <w:t>,</w:t>
      </w:r>
      <w:r w:rsidRPr="00CE4A79">
        <w:t xml:space="preserve"> 399-405.</w:t>
      </w:r>
      <w:bookmarkEnd w:id="13"/>
    </w:p>
    <w:p w:rsidR="00CE4A79" w:rsidRPr="00CE4A79" w:rsidRDefault="00CE4A79" w:rsidP="00CE4A79">
      <w:pPr>
        <w:pStyle w:val="EndNoteBibliography"/>
        <w:ind w:left="720" w:hanging="720"/>
      </w:pPr>
      <w:bookmarkStart w:id="14" w:name="_ENREF_9"/>
      <w:r w:rsidRPr="00CE4A79">
        <w:t xml:space="preserve">DROST, R., BOUWMAN, P., ROTTENBERG, S., BOON, U., SCHUT, E., KLARENBEEK, S., KLIJN, C., VAN DER HEIJDEN, I., VAN DER GULDEN, H., WIENTJENS, E., PIETERSE, M., CATTEAU, A., GREEN, P., SOLOMON, E., MORRIS, J. R. &amp; JONKERS, J. 2011. BRCA1 RING function is essential for tumor suppression but dispensable for therapy resistance. </w:t>
      </w:r>
      <w:r w:rsidRPr="00CE4A79">
        <w:rPr>
          <w:i/>
        </w:rPr>
        <w:t>Cancer Cell,</w:t>
      </w:r>
      <w:r w:rsidRPr="00CE4A79">
        <w:t xml:space="preserve"> 20</w:t>
      </w:r>
      <w:r w:rsidRPr="00CE4A79">
        <w:rPr>
          <w:b/>
        </w:rPr>
        <w:t>,</w:t>
      </w:r>
      <w:r w:rsidRPr="00CE4A79">
        <w:t xml:space="preserve"> 797-809.</w:t>
      </w:r>
      <w:bookmarkEnd w:id="14"/>
    </w:p>
    <w:p w:rsidR="00CE4A79" w:rsidRPr="00CE4A79" w:rsidRDefault="00CE4A79" w:rsidP="00CE4A79">
      <w:pPr>
        <w:pStyle w:val="EndNoteBibliography"/>
        <w:ind w:left="720" w:hanging="720"/>
      </w:pPr>
      <w:bookmarkStart w:id="15" w:name="_ENREF_10"/>
      <w:r w:rsidRPr="00CE4A79">
        <w:t xml:space="preserve">DROST, R., DHILLON, K. K., VAN DER GULDEN, H., VAN DER HEIJDEN, I., BRANDSMA, I., CRUZ, C., CHONDRONASIOU, D., CASTROVIEJO-BERMEJO, M., BOON, U., SCHUT, E., VAN DER BURG, E., WIENTJENS, E., PIETERSE, M., KLIJN, C., KLARENBEEK, S., LOAYZA-PUCH, F., ELKON, R., VAN DEEMTER, L., ROTTENBERG, S., VAN DE VEN, M., DEKKERS, D. H., DEMMERS, J. A., VAN GENT, D. C., AGAMI, R., BALMANA, J., SERRA, V., TANIGUCHI, T., BOUWMAN, P. &amp; JONKERS, J. 2016. BRCA1185delAG tumors may acquire therapy resistance through expression of RING-less BRCA1. </w:t>
      </w:r>
      <w:r w:rsidRPr="00CE4A79">
        <w:rPr>
          <w:i/>
        </w:rPr>
        <w:t>J Clin Invest,</w:t>
      </w:r>
      <w:r w:rsidRPr="00CE4A79">
        <w:t xml:space="preserve"> 126</w:t>
      </w:r>
      <w:r w:rsidRPr="00CE4A79">
        <w:rPr>
          <w:b/>
        </w:rPr>
        <w:t>,</w:t>
      </w:r>
      <w:r w:rsidRPr="00CE4A79">
        <w:t xml:space="preserve"> 2903-18.</w:t>
      </w:r>
      <w:bookmarkEnd w:id="15"/>
    </w:p>
    <w:p w:rsidR="00CE4A79" w:rsidRPr="00CE4A79" w:rsidRDefault="00CE4A79" w:rsidP="00CE4A79">
      <w:pPr>
        <w:pStyle w:val="EndNoteBibliography"/>
        <w:ind w:left="720" w:hanging="720"/>
      </w:pPr>
      <w:bookmarkStart w:id="16" w:name="_ENREF_11"/>
      <w:r w:rsidRPr="00CE4A79">
        <w:t xml:space="preserve">EASTON, D. F., DEFFENBAUGH, A. M., PRUSS, D., FRYE, C., WENSTRUP, R. J., ALLEN-BRADY, K., TAVTIGIAN, S. V., MONTEIRO, A. N., IVERSEN, E. S., COUCH, F. J. &amp; GOLDGAR, D. E. 2007. A systematic genetic assessment of 1,433 sequence variants of unknown clinical significance in the BRCA1 and BRCA2 breast cancer-predisposition genes. </w:t>
      </w:r>
      <w:r w:rsidRPr="00CE4A79">
        <w:rPr>
          <w:i/>
        </w:rPr>
        <w:t>Am J Hum Genet,</w:t>
      </w:r>
      <w:r w:rsidRPr="00CE4A79">
        <w:t xml:space="preserve"> 81</w:t>
      </w:r>
      <w:r w:rsidRPr="00CE4A79">
        <w:rPr>
          <w:b/>
        </w:rPr>
        <w:t>,</w:t>
      </w:r>
      <w:r w:rsidRPr="00CE4A79">
        <w:t xml:space="preserve"> 873-83.</w:t>
      </w:r>
      <w:bookmarkEnd w:id="16"/>
    </w:p>
    <w:p w:rsidR="00CE4A79" w:rsidRPr="00CE4A79" w:rsidRDefault="00CE4A79" w:rsidP="00CE4A79">
      <w:pPr>
        <w:pStyle w:val="EndNoteBibliography"/>
        <w:ind w:left="720" w:hanging="720"/>
      </w:pPr>
      <w:bookmarkStart w:id="17" w:name="_ENREF_12"/>
      <w:r w:rsidRPr="00CE4A79">
        <w:t xml:space="preserve">ESASHI, F., CHRIST, N., GANNON, J., LIU, Y., HUNT, T., JASIN, M. &amp; WEST, S. C. 2005. CDK-dependent phosphorylation of BRCA2 as a regulatory mechanism for recombinational repair. </w:t>
      </w:r>
      <w:r w:rsidRPr="00CE4A79">
        <w:rPr>
          <w:i/>
        </w:rPr>
        <w:t>Nature,</w:t>
      </w:r>
      <w:r w:rsidRPr="00CE4A79">
        <w:t xml:space="preserve"> 434</w:t>
      </w:r>
      <w:r w:rsidRPr="00CE4A79">
        <w:rPr>
          <w:b/>
        </w:rPr>
        <w:t>,</w:t>
      </w:r>
      <w:r w:rsidRPr="00CE4A79">
        <w:t xml:space="preserve"> 598-604.</w:t>
      </w:r>
      <w:bookmarkEnd w:id="17"/>
    </w:p>
    <w:p w:rsidR="00CE4A79" w:rsidRPr="00CE4A79" w:rsidRDefault="00CE4A79" w:rsidP="00CE4A79">
      <w:pPr>
        <w:pStyle w:val="EndNoteBibliography"/>
        <w:ind w:left="720" w:hanging="720"/>
      </w:pPr>
      <w:bookmarkStart w:id="18" w:name="_ENREF_13"/>
      <w:r w:rsidRPr="00CE4A79">
        <w:t xml:space="preserve">ESASHI, F., GALKIN, V. E., YU, X., EGELMAN, E. H. &amp; WEST, S. C. 2007. Stabilization of RAD51 nucleoprotein filaments by the C-terminal region of BRCA2. </w:t>
      </w:r>
      <w:r w:rsidRPr="00CE4A79">
        <w:rPr>
          <w:i/>
        </w:rPr>
        <w:t>Nat Struct Mol Biol,</w:t>
      </w:r>
      <w:r w:rsidRPr="00CE4A79">
        <w:t xml:space="preserve"> 14</w:t>
      </w:r>
      <w:r w:rsidRPr="00CE4A79">
        <w:rPr>
          <w:b/>
        </w:rPr>
        <w:t>,</w:t>
      </w:r>
      <w:r w:rsidRPr="00CE4A79">
        <w:t xml:space="preserve"> 468-74.</w:t>
      </w:r>
      <w:bookmarkEnd w:id="18"/>
    </w:p>
    <w:p w:rsidR="00CE4A79" w:rsidRPr="00CE4A79" w:rsidRDefault="00CE4A79" w:rsidP="00CE4A79">
      <w:pPr>
        <w:pStyle w:val="EndNoteBibliography"/>
        <w:ind w:left="720" w:hanging="720"/>
      </w:pPr>
      <w:bookmarkStart w:id="19" w:name="_ENREF_14"/>
      <w:r w:rsidRPr="00CE4A79">
        <w:t xml:space="preserve">FACKENTHAL, J. D., YOSHIMATSU, T., ZHANG, B., DE GARIBAY, G. R., COLOMBO, M., DE VECCHI, G., AYOUB, S. C., LAL, K., OLOPADE, O. I., VEGA, A., SANTAMARINA, M., BLANCO, A., WAPPENSCHMIDT, B., BECKER, A., HOUDAYER, C., WALKER, L. C., LOPEZ-PEROLIO, I., THOMASSEN, M., PARSONS, M., WHILEY, P., BLOK, M. J., BRANDAO, R. D., TSERPELIS, D., BARALLE, D., MONTALBAN, G., GUTIERREZ-ENRIQUEZ, S., DIEZ, O., LAZARO, C., KCONFA, B. I., SPURDLE, A. B., RADICE, P. &amp; DE LA HOYA, M. 2016. Naturally occurring BRCA2 alternative mRNA splicing events in clinically relevant samples. </w:t>
      </w:r>
      <w:r w:rsidRPr="00CE4A79">
        <w:rPr>
          <w:i/>
        </w:rPr>
        <w:t>J Med Genet</w:t>
      </w:r>
      <w:r w:rsidRPr="00CE4A79">
        <w:t>.</w:t>
      </w:r>
      <w:bookmarkEnd w:id="19"/>
    </w:p>
    <w:p w:rsidR="00CE4A79" w:rsidRPr="00CE4A79" w:rsidRDefault="00CE4A79" w:rsidP="00CE4A79">
      <w:pPr>
        <w:pStyle w:val="EndNoteBibliography"/>
        <w:ind w:left="720" w:hanging="720"/>
      </w:pPr>
      <w:bookmarkStart w:id="20" w:name="_ENREF_15"/>
      <w:r w:rsidRPr="00CE4A79">
        <w:t xml:space="preserve">FARRUGIA, D. J., AGARWAL, M. K., PANKRATZ, V. S., DEFFENBAUGH, A. M., PRUSS, D., FRYE, C., WADUM, L., JOHNSON, K., MENTLICK, J., TAVTIGIAN, S. V., GOLDGAR, D. E. &amp; COUCH, F. J. 2008. Functional assays for classification of BRCA2 variants of uncertain significance. </w:t>
      </w:r>
      <w:r w:rsidRPr="00CE4A79">
        <w:rPr>
          <w:i/>
        </w:rPr>
        <w:t>Cancer Res,</w:t>
      </w:r>
      <w:r w:rsidRPr="00CE4A79">
        <w:t xml:space="preserve"> 68</w:t>
      </w:r>
      <w:r w:rsidRPr="00CE4A79">
        <w:rPr>
          <w:b/>
        </w:rPr>
        <w:t>,</w:t>
      </w:r>
      <w:r w:rsidRPr="00CE4A79">
        <w:t xml:space="preserve"> 3523-31.</w:t>
      </w:r>
      <w:bookmarkEnd w:id="20"/>
    </w:p>
    <w:p w:rsidR="00CE4A79" w:rsidRPr="00CE4A79" w:rsidRDefault="00CE4A79" w:rsidP="00CE4A79">
      <w:pPr>
        <w:pStyle w:val="EndNoteBibliography"/>
        <w:ind w:left="720" w:hanging="720"/>
      </w:pPr>
      <w:bookmarkStart w:id="21" w:name="_ENREF_16"/>
      <w:r w:rsidRPr="00CE4A79">
        <w:t xml:space="preserve">GAILDRAT, P., KRIEGER, S., DI GIACOMO, D., ABDAT, J., REVILLION, F., CAPUTO, S., VAUR, D., JAMARD, E., BOHERS, E., LEDEMENEY, D., PEYRAT, J. P., HOUDAYER, C., ROULEAU, E., LIDEREAU, R., FREBOURG, T., HARDOUIN, A., TOSI, M. &amp; MARTINS, A. 2012. Multiple sequence variants of BRCA2 exon 7 alter splicing regulation. </w:t>
      </w:r>
      <w:r w:rsidRPr="00CE4A79">
        <w:rPr>
          <w:i/>
        </w:rPr>
        <w:t>J Med Genet,</w:t>
      </w:r>
      <w:r w:rsidRPr="00CE4A79">
        <w:t xml:space="preserve"> 49</w:t>
      </w:r>
      <w:r w:rsidRPr="00CE4A79">
        <w:rPr>
          <w:b/>
        </w:rPr>
        <w:t>,</w:t>
      </w:r>
      <w:r w:rsidRPr="00CE4A79">
        <w:t xml:space="preserve"> 609-17.</w:t>
      </w:r>
      <w:bookmarkEnd w:id="21"/>
    </w:p>
    <w:p w:rsidR="00CE4A79" w:rsidRPr="00CE4A79" w:rsidRDefault="00CE4A79" w:rsidP="00CE4A79">
      <w:pPr>
        <w:pStyle w:val="EndNoteBibliography"/>
        <w:ind w:left="720" w:hanging="720"/>
      </w:pPr>
      <w:bookmarkStart w:id="22" w:name="_ENREF_17"/>
      <w:r w:rsidRPr="00CE4A79">
        <w:t xml:space="preserve">GOLDGAR, D. E., EASTON, D. F., BYRNES, G. B., SPURDLE, A. B., IVERSEN, E. S. &amp; GREENBLATT, M. S. 2008. Genetic evidence and integration of various data sources for classifying uncertain variants into a single model. </w:t>
      </w:r>
      <w:r w:rsidRPr="00CE4A79">
        <w:rPr>
          <w:i/>
        </w:rPr>
        <w:t>Hum Mutat,</w:t>
      </w:r>
      <w:r w:rsidRPr="00CE4A79">
        <w:t xml:space="preserve"> 29</w:t>
      </w:r>
      <w:r w:rsidRPr="00CE4A79">
        <w:rPr>
          <w:b/>
        </w:rPr>
        <w:t>,</w:t>
      </w:r>
      <w:r w:rsidRPr="00CE4A79">
        <w:t xml:space="preserve"> 1265-72.</w:t>
      </w:r>
      <w:bookmarkEnd w:id="22"/>
    </w:p>
    <w:p w:rsidR="00CE4A79" w:rsidRPr="00CE4A79" w:rsidRDefault="00CE4A79" w:rsidP="00CE4A79">
      <w:pPr>
        <w:pStyle w:val="EndNoteBibliography"/>
        <w:ind w:left="720" w:hanging="720"/>
      </w:pPr>
      <w:bookmarkStart w:id="23" w:name="_ENREF_18"/>
      <w:r w:rsidRPr="00CE4A79">
        <w:t xml:space="preserve">GOLDGAR, D. E., EASTON, D. F., DEFFENBAUGH, A. M., MONTEIRO, A. N., TAVTIGIAN, S. V. &amp; COUCH, F. J. 2004. Integrated evaluation of DNA sequence variants of unknown clinical significance: application to BRCA1 and BRCA2. </w:t>
      </w:r>
      <w:r w:rsidRPr="00CE4A79">
        <w:rPr>
          <w:i/>
        </w:rPr>
        <w:t>Am J Hum Genet,</w:t>
      </w:r>
      <w:r w:rsidRPr="00CE4A79">
        <w:t xml:space="preserve"> 75</w:t>
      </w:r>
      <w:r w:rsidRPr="00CE4A79">
        <w:rPr>
          <w:b/>
        </w:rPr>
        <w:t>,</w:t>
      </w:r>
      <w:r w:rsidRPr="00CE4A79">
        <w:t xml:space="preserve"> 535-44.</w:t>
      </w:r>
      <w:bookmarkEnd w:id="23"/>
    </w:p>
    <w:p w:rsidR="00CE4A79" w:rsidRPr="00CE4A79" w:rsidRDefault="00CE4A79" w:rsidP="00CE4A79">
      <w:pPr>
        <w:pStyle w:val="EndNoteBibliography"/>
        <w:ind w:left="720" w:hanging="720"/>
      </w:pPr>
      <w:bookmarkStart w:id="24" w:name="_ENREF_19"/>
      <w:r w:rsidRPr="00CE4A79">
        <w:t xml:space="preserve">GUIDUGLI, L., CARREIRA, A., CAPUTO, S. M., EHLEN, A., GALLI, A., MONTEIRO, A. N., NEUHAUSEN, S. L., HANSEN, T. V., COUCH, F. J., VREESWIJK, M. P. &amp; CONSORTIUM, E. 2014. Functional assays for analysis of variants of uncertain significance in BRCA2. </w:t>
      </w:r>
      <w:r w:rsidRPr="00CE4A79">
        <w:rPr>
          <w:i/>
        </w:rPr>
        <w:t>Hum Mutat,</w:t>
      </w:r>
      <w:r w:rsidRPr="00CE4A79">
        <w:t xml:space="preserve"> 35</w:t>
      </w:r>
      <w:r w:rsidRPr="00CE4A79">
        <w:rPr>
          <w:b/>
        </w:rPr>
        <w:t>,</w:t>
      </w:r>
      <w:r w:rsidRPr="00CE4A79">
        <w:t xml:space="preserve"> 151-64.</w:t>
      </w:r>
      <w:bookmarkEnd w:id="24"/>
    </w:p>
    <w:p w:rsidR="00CE4A79" w:rsidRPr="00CE4A79" w:rsidRDefault="00CE4A79" w:rsidP="00CE4A79">
      <w:pPr>
        <w:pStyle w:val="EndNoteBibliography"/>
        <w:ind w:left="720" w:hanging="720"/>
      </w:pPr>
      <w:bookmarkStart w:id="25" w:name="_ENREF_20"/>
      <w:r w:rsidRPr="00CE4A79">
        <w:t xml:space="preserve">HAYES, F., CAYANAN, C., BARILLA, D. &amp; MONTEIRO, A. N. 2000. Functional assay for BRCA1: mutagenesis of the COOH-terminal region reveals critical residues for transcription activation. </w:t>
      </w:r>
      <w:r w:rsidRPr="00CE4A79">
        <w:rPr>
          <w:i/>
        </w:rPr>
        <w:t>Cancer Res,</w:t>
      </w:r>
      <w:r w:rsidRPr="00CE4A79">
        <w:t xml:space="preserve"> 60</w:t>
      </w:r>
      <w:r w:rsidRPr="00CE4A79">
        <w:rPr>
          <w:b/>
        </w:rPr>
        <w:t>,</w:t>
      </w:r>
      <w:r w:rsidRPr="00CE4A79">
        <w:t xml:space="preserve"> 2411-8.</w:t>
      </w:r>
      <w:bookmarkEnd w:id="25"/>
    </w:p>
    <w:p w:rsidR="00CE4A79" w:rsidRPr="00CE4A79" w:rsidRDefault="00CE4A79" w:rsidP="00CE4A79">
      <w:pPr>
        <w:pStyle w:val="EndNoteBibliography"/>
        <w:ind w:left="720" w:hanging="720"/>
      </w:pPr>
      <w:bookmarkStart w:id="26" w:name="_ENREF_21"/>
      <w:r w:rsidRPr="00CE4A79">
        <w:t xml:space="preserve">HOUDAYER, C., CAUX-MONCOUTIER, V., KRIEGER, S., BARROIS, M., BONNET, F., BOURDON, V., BRONNER, M., BUISSON, M., COULET, F., GAILDRAT, P., LEFOL, C., LEONE, M., MAZOYER, S., MULLER, D., REMENIERAS, A., REVILLION, F., ROULEAU, E., SOKOLOWSKA, J., VERT, J. P., LIDEREAU, R., SOUBRIER, F., SOBOL, H., SEVENET, N., BRESSAC-DE PAILLERETS, B., HARDOUIN, A., TOSI, M., SINILNIKOVA, O. M. &amp; STOPPA-LYONNET, D. 2012. Guidelines for splicing analysis in molecular diagnosis derived from a set of 327 combined in silico/in vitro studies on BRCA1 and BRCA2 variants. </w:t>
      </w:r>
      <w:r w:rsidRPr="00CE4A79">
        <w:rPr>
          <w:i/>
        </w:rPr>
        <w:t>Hum Mutat,</w:t>
      </w:r>
      <w:r w:rsidRPr="00CE4A79">
        <w:t xml:space="preserve"> 33</w:t>
      </w:r>
      <w:r w:rsidRPr="00CE4A79">
        <w:rPr>
          <w:b/>
        </w:rPr>
        <w:t>,</w:t>
      </w:r>
      <w:r w:rsidRPr="00CE4A79">
        <w:t xml:space="preserve"> 1228-38.</w:t>
      </w:r>
      <w:bookmarkEnd w:id="26"/>
    </w:p>
    <w:p w:rsidR="00CE4A79" w:rsidRPr="00CE4A79" w:rsidRDefault="00CE4A79" w:rsidP="00CE4A79">
      <w:pPr>
        <w:pStyle w:val="EndNoteBibliography"/>
        <w:ind w:left="720" w:hanging="720"/>
      </w:pPr>
      <w:bookmarkStart w:id="27" w:name="_ENREF_22"/>
      <w:r w:rsidRPr="00CE4A79">
        <w:t xml:space="preserve">HU, Y. F., MIYAKE, T., YE, Q. &amp; LI, R. 2000. Characterization of a novel trans-activation domain of BRCA1 that functions in concert with the BRCA1 C-terminal (BRCT) domain. </w:t>
      </w:r>
      <w:r w:rsidRPr="00CE4A79">
        <w:rPr>
          <w:i/>
        </w:rPr>
        <w:t>J Biol Chem,</w:t>
      </w:r>
      <w:r w:rsidRPr="00CE4A79">
        <w:t xml:space="preserve"> 275</w:t>
      </w:r>
      <w:r w:rsidRPr="00CE4A79">
        <w:rPr>
          <w:b/>
        </w:rPr>
        <w:t>,</w:t>
      </w:r>
      <w:r w:rsidRPr="00CE4A79">
        <w:t xml:space="preserve"> 40910-5.</w:t>
      </w:r>
      <w:bookmarkEnd w:id="27"/>
    </w:p>
    <w:p w:rsidR="00CE4A79" w:rsidRPr="00CE4A79" w:rsidRDefault="00CE4A79" w:rsidP="00CE4A79">
      <w:pPr>
        <w:pStyle w:val="EndNoteBibliography"/>
        <w:ind w:left="720" w:hanging="720"/>
      </w:pPr>
      <w:bookmarkStart w:id="28" w:name="_ENREF_23"/>
      <w:r w:rsidRPr="00CE4A79">
        <w:t xml:space="preserve">JIAN, X., BOERWINKLE, E. &amp; LIU, X. 2014. In silico prediction of splice-altering single nucleotide variants in the human genome. </w:t>
      </w:r>
      <w:r w:rsidRPr="00CE4A79">
        <w:rPr>
          <w:i/>
        </w:rPr>
        <w:t>Nucleic Acids Res,</w:t>
      </w:r>
      <w:r w:rsidRPr="00CE4A79">
        <w:t xml:space="preserve"> 42</w:t>
      </w:r>
      <w:r w:rsidRPr="00CE4A79">
        <w:rPr>
          <w:b/>
        </w:rPr>
        <w:t>,</w:t>
      </w:r>
      <w:r w:rsidRPr="00CE4A79">
        <w:t xml:space="preserve"> 13534-44.</w:t>
      </w:r>
      <w:bookmarkEnd w:id="28"/>
    </w:p>
    <w:p w:rsidR="00CE4A79" w:rsidRPr="00CE4A79" w:rsidRDefault="00CE4A79" w:rsidP="00CE4A79">
      <w:pPr>
        <w:pStyle w:val="EndNoteBibliography"/>
        <w:ind w:left="720" w:hanging="720"/>
      </w:pPr>
      <w:bookmarkStart w:id="29" w:name="_ENREF_24"/>
      <w:r w:rsidRPr="00CE4A79">
        <w:t xml:space="preserve">LEE, M. S., GREEN, R., MARSILLAC, S. M., COQUELLE, N., WILLIAMS, R. S., YEUNG, T., FOO, D., HAU, D. D., HUI, B., MONTEIRO, A. N. &amp; GLOVER, J. N. 2010. Comprehensive analysis of missense variations in the BRCT domain of BRCA1 by structural and functional assays. </w:t>
      </w:r>
      <w:r w:rsidRPr="00CE4A79">
        <w:rPr>
          <w:i/>
        </w:rPr>
        <w:t>Cancer Res,</w:t>
      </w:r>
      <w:r w:rsidRPr="00CE4A79">
        <w:t xml:space="preserve"> 70</w:t>
      </w:r>
      <w:r w:rsidRPr="00CE4A79">
        <w:rPr>
          <w:b/>
        </w:rPr>
        <w:t>,</w:t>
      </w:r>
      <w:r w:rsidRPr="00CE4A79">
        <w:t xml:space="preserve"> 4880-90.</w:t>
      </w:r>
      <w:bookmarkEnd w:id="29"/>
    </w:p>
    <w:p w:rsidR="00CE4A79" w:rsidRPr="00CE4A79" w:rsidRDefault="00CE4A79" w:rsidP="00CE4A79">
      <w:pPr>
        <w:pStyle w:val="EndNoteBibliography"/>
        <w:ind w:left="720" w:hanging="720"/>
      </w:pPr>
      <w:bookmarkStart w:id="30" w:name="_ENREF_25"/>
      <w:r w:rsidRPr="00CE4A79">
        <w:t xml:space="preserve">LI, L., BISWAS, K., HABIB, L. A., KUZNETSOV, S. G., HAMEL, N., KIRCHHOFF, T., WONG, N., ARMEL, S., CHONG, G., NAROD, S. A., CLAES, K., OFFIT, K., ROBSON, M. E., STAUFFER, S., SHARAN, S. K. &amp; FOULKES, W. D. 2009. Functional redundancy of exon 12 of BRCA2 revealed by a comprehensive analysis of the c.6853A&gt;G (p.I2285V) variant. </w:t>
      </w:r>
      <w:r w:rsidRPr="00CE4A79">
        <w:rPr>
          <w:i/>
        </w:rPr>
        <w:t>Hum Mutat,</w:t>
      </w:r>
      <w:r w:rsidRPr="00CE4A79">
        <w:t xml:space="preserve"> 30</w:t>
      </w:r>
      <w:r w:rsidRPr="00CE4A79">
        <w:rPr>
          <w:b/>
        </w:rPr>
        <w:t>,</w:t>
      </w:r>
      <w:r w:rsidRPr="00CE4A79">
        <w:t xml:space="preserve"> 1543-50.</w:t>
      </w:r>
      <w:bookmarkEnd w:id="30"/>
    </w:p>
    <w:p w:rsidR="00CE4A79" w:rsidRPr="00CE4A79" w:rsidRDefault="00CE4A79" w:rsidP="00CE4A79">
      <w:pPr>
        <w:pStyle w:val="EndNoteBibliography"/>
        <w:ind w:left="720" w:hanging="720"/>
      </w:pPr>
      <w:bookmarkStart w:id="31" w:name="_ENREF_26"/>
      <w:r w:rsidRPr="00CE4A79">
        <w:t xml:space="preserve">MEEKS, H. D., SONG, H., MICHAILIDOU, K., BOLLA, M. K., DENNIS, J., WANG, Q., BARROWDALE, D., FROST, D., EMBRACE, MCGUFFOG, L., ELLIS, S., FENG, B., BUYS, S. S., HOPPER, J. L., SOUTHEY, M. C., TESORIERO, A., KCONFAB, I., JAMES, P. A., BRUINSMA, F., CAMPBELL, I. G., AUSTRALIA OVARIAN CANCER STUDY, G., BROEKS, A., SCHMIDT, M. K., HOGERVORST, F. B., HEBON, BECKMAN, M. W., FASCHING, P. A., FLETCHER, O., JOHNSON, N., SAWYER, E. J., RIBOLI, E., BANERJEE, S., MENON, U., TOMLINSON, I., BURWINKEL, B., HAMANN, U., MARME, F., RUDOLPH, A., JANAVICIUS, R., TIHOMIROVA, L., TUNG, N., GARBER, J., CRAMER, D., TERRY, K. L., POOLE, E. M., TWOROGER, S. S., DORFLING, C. M., VAN RENSBURG, E. J., GODWIN, A. K., GUENEL, P., TRUONG, T., COLLABORATORS, G. S., STOPPA-LYONNET, D., DAMIOLA, F., MAZOYER, S., SINILNIKOVA, O. M., ISAACS, C., MAUGARD, C., BOJESEN, S. E., FLYGER, H., GERDES, A. M., HANSEN, T. V., JENSEN, A., KJAER, S. K., HOGDALL, C., HOGDALL, E., PEDERSEN, I. S., THOMASSEN, M., BENITEZ, J., GONZALEZ-NEIRA, A., OSORIO, A., HOYA MDE, L., SEGURA, P. P., DIEZ, O., LAZARO, C., BRUNET, J., ANTON-CULVER, H., EUNJUNG, L., JOHN, E. M., NEUHAUSEN, S. L., DING, Y. C., CASTILLO, D., WEITZEL, J. N., GANZ, P. A., NUSSBAUM, R. L., CHAN, S. B., KARLAN, B. Y., LESTER, J., WU, A., GAYTHER, S., RAMUS, S. J., SIEH, W., WHITTERMORE, A. S., MONTEIRO, A. N., PHELAN, C. M., TERRY, M. B., PIEDMONTE, M., OFFIT, K., ROBSON, M., LEVINE, D., et al. 2016. BRCA2 Polymorphic Stop Codon K3326X and the Risk of Breast, Prostate, and Ovarian Cancers. </w:t>
      </w:r>
      <w:r w:rsidRPr="00CE4A79">
        <w:rPr>
          <w:i/>
        </w:rPr>
        <w:t>J Natl Cancer Inst,</w:t>
      </w:r>
      <w:r w:rsidRPr="00CE4A79">
        <w:t xml:space="preserve"> 108.</w:t>
      </w:r>
      <w:bookmarkEnd w:id="31"/>
    </w:p>
    <w:p w:rsidR="00CE4A79" w:rsidRPr="00CE4A79" w:rsidRDefault="00CE4A79" w:rsidP="00CE4A79">
      <w:pPr>
        <w:pStyle w:val="EndNoteBibliography"/>
        <w:ind w:left="720" w:hanging="720"/>
      </w:pPr>
      <w:bookmarkStart w:id="32" w:name="_ENREF_27"/>
      <w:r w:rsidRPr="00CE4A79">
        <w:t xml:space="preserve">OLIVER, A. W., SWIFT, S., LORD, C. J., ASHWORTH, A. &amp; PEARL, L. H. 2009. Structural basis for recruitment of BRCA2 by PALB2. </w:t>
      </w:r>
      <w:r w:rsidRPr="00CE4A79">
        <w:rPr>
          <w:i/>
        </w:rPr>
        <w:t>EMBO Rep,</w:t>
      </w:r>
      <w:r w:rsidRPr="00CE4A79">
        <w:t xml:space="preserve"> 10</w:t>
      </w:r>
      <w:r w:rsidRPr="00CE4A79">
        <w:rPr>
          <w:b/>
        </w:rPr>
        <w:t>,</w:t>
      </w:r>
      <w:r w:rsidRPr="00CE4A79">
        <w:t xml:space="preserve"> 990-6.</w:t>
      </w:r>
      <w:bookmarkEnd w:id="32"/>
    </w:p>
    <w:p w:rsidR="00CE4A79" w:rsidRPr="00CE4A79" w:rsidRDefault="00CE4A79" w:rsidP="00CE4A79">
      <w:pPr>
        <w:pStyle w:val="EndNoteBibliography"/>
        <w:ind w:left="720" w:hanging="720"/>
      </w:pPr>
      <w:bookmarkStart w:id="33" w:name="_ENREF_28"/>
      <w:r w:rsidRPr="00CE4A79">
        <w:t xml:space="preserve">PARSONS, M. T., WHILEY, P. J., BEESLEY, J., DROST, M., DE WIND, N., THOMPSON, B. A., MARQUART, L., HOPPER, J. L., JENKINS, M. A., AUSTRALASIAN COLORECTAL CANCER FAMILY, R., BROWN, M. A., TUCKER, K., WARWICK, L., BUCHANAN, D. D. &amp; SPURDLE, A. B. 2015. Consequences of germline variation disrupting the constitutional translational initiation codon start sites of MLH1 and BRCA2: Use of potential alternative start sites and implications for predicting variant pathogenicity. </w:t>
      </w:r>
      <w:r w:rsidRPr="00CE4A79">
        <w:rPr>
          <w:i/>
        </w:rPr>
        <w:t>Mol Carcinog,</w:t>
      </w:r>
      <w:r w:rsidRPr="00CE4A79">
        <w:t xml:space="preserve"> 54</w:t>
      </w:r>
      <w:r w:rsidRPr="00CE4A79">
        <w:rPr>
          <w:b/>
        </w:rPr>
        <w:t>,</w:t>
      </w:r>
      <w:r w:rsidRPr="00CE4A79">
        <w:t xml:space="preserve"> 513-22.</w:t>
      </w:r>
      <w:bookmarkEnd w:id="33"/>
    </w:p>
    <w:p w:rsidR="00CE4A79" w:rsidRPr="00CE4A79" w:rsidRDefault="00CE4A79" w:rsidP="00CE4A79">
      <w:pPr>
        <w:pStyle w:val="EndNoteBibliography"/>
        <w:ind w:left="720" w:hanging="720"/>
      </w:pPr>
      <w:bookmarkStart w:id="34" w:name="_ENREF_29"/>
      <w:r w:rsidRPr="00CE4A79">
        <w:t xml:space="preserve">PLON, S. E., ECCLES, D. M., EASTON, D., FOULKES, W. D., GENUARDI, M., GREENBLATT, M. S., HOGERVORST, F. B., HOOGERBRUGGE, N., SPURDLE, A. B., TAVTIGIAN, S. V. &amp; GROUP, I. U. G. V. W. 2008. Sequence variant classification and reporting: recommendations for improving the interpretation of cancer susceptibility genetic test results. </w:t>
      </w:r>
      <w:r w:rsidRPr="00CE4A79">
        <w:rPr>
          <w:i/>
        </w:rPr>
        <w:t>Hum Mutat,</w:t>
      </w:r>
      <w:r w:rsidRPr="00CE4A79">
        <w:t xml:space="preserve"> 29</w:t>
      </w:r>
      <w:r w:rsidRPr="00CE4A79">
        <w:rPr>
          <w:b/>
        </w:rPr>
        <w:t>,</w:t>
      </w:r>
      <w:r w:rsidRPr="00CE4A79">
        <w:t xml:space="preserve"> 1282-91.</w:t>
      </w:r>
      <w:bookmarkEnd w:id="34"/>
    </w:p>
    <w:p w:rsidR="00CE4A79" w:rsidRPr="00CE4A79" w:rsidRDefault="00CE4A79" w:rsidP="00CE4A79">
      <w:pPr>
        <w:pStyle w:val="EndNoteBibliography"/>
        <w:ind w:left="720" w:hanging="720"/>
      </w:pPr>
      <w:bookmarkStart w:id="35" w:name="_ENREF_30"/>
      <w:r w:rsidRPr="00CE4A79">
        <w:t xml:space="preserve">RICHARDS, C. S., BALE, S., BELLISSIMO, D. B., DAS, S., GRODY, W. W., HEGDE, M. R., LYON, E., WARD, B. E. &amp; MOLECULAR SUBCOMMITTEE OF THE, A. L. Q. A. C. 2008. ACMG recommendations for standards for interpretation and reporting of sequence variations: Revisions 2007. </w:t>
      </w:r>
      <w:r w:rsidRPr="00CE4A79">
        <w:rPr>
          <w:i/>
        </w:rPr>
        <w:t>Genet Med,</w:t>
      </w:r>
      <w:r w:rsidRPr="00CE4A79">
        <w:t xml:space="preserve"> 10</w:t>
      </w:r>
      <w:r w:rsidRPr="00CE4A79">
        <w:rPr>
          <w:b/>
        </w:rPr>
        <w:t>,</w:t>
      </w:r>
      <w:r w:rsidRPr="00CE4A79">
        <w:t xml:space="preserve"> 294-300.</w:t>
      </w:r>
      <w:bookmarkEnd w:id="35"/>
    </w:p>
    <w:p w:rsidR="00CE4A79" w:rsidRPr="00CE4A79" w:rsidRDefault="00CE4A79" w:rsidP="00CE4A79">
      <w:pPr>
        <w:pStyle w:val="EndNoteBibliography"/>
        <w:ind w:left="720" w:hanging="720"/>
      </w:pPr>
      <w:bookmarkStart w:id="36" w:name="_ENREF_31"/>
      <w:r w:rsidRPr="00CE4A79">
        <w:t xml:space="preserve">RODRIGUEZ, J. A. &amp; HENDERSON, B. R. 2000. Identification of a functional nuclear export sequence in BRCA1. </w:t>
      </w:r>
      <w:r w:rsidRPr="00CE4A79">
        <w:rPr>
          <w:i/>
        </w:rPr>
        <w:t>J Biol Chem,</w:t>
      </w:r>
      <w:r w:rsidRPr="00CE4A79">
        <w:t xml:space="preserve"> 275</w:t>
      </w:r>
      <w:r w:rsidRPr="00CE4A79">
        <w:rPr>
          <w:b/>
        </w:rPr>
        <w:t>,</w:t>
      </w:r>
      <w:r w:rsidRPr="00CE4A79">
        <w:t xml:space="preserve"> 38589-96.</w:t>
      </w:r>
      <w:bookmarkEnd w:id="36"/>
    </w:p>
    <w:p w:rsidR="00CE4A79" w:rsidRPr="00CE4A79" w:rsidRDefault="00CE4A79" w:rsidP="00CE4A79">
      <w:pPr>
        <w:pStyle w:val="EndNoteBibliography"/>
        <w:ind w:left="720" w:hanging="720"/>
      </w:pPr>
      <w:bookmarkStart w:id="37" w:name="_ENREF_32"/>
      <w:r w:rsidRPr="00CE4A79">
        <w:t xml:space="preserve">ROSENTHAL, E. T., BOWLES, K. R., PRUSS, D., VAN KAN, A., VAIL, P. J., MCELROY, H. &amp; WENSTRUP, R. J. 2015. Exceptions to the rule: case studies in the prediction of pathogenicity for genetic variants in hereditary cancer genes. </w:t>
      </w:r>
      <w:r w:rsidRPr="00CE4A79">
        <w:rPr>
          <w:i/>
        </w:rPr>
        <w:t>Clin Genet,</w:t>
      </w:r>
      <w:r w:rsidRPr="00CE4A79">
        <w:t xml:space="preserve"> 88</w:t>
      </w:r>
      <w:r w:rsidRPr="00CE4A79">
        <w:rPr>
          <w:b/>
        </w:rPr>
        <w:t>,</w:t>
      </w:r>
      <w:r w:rsidRPr="00CE4A79">
        <w:t xml:space="preserve"> 533-41.</w:t>
      </w:r>
      <w:bookmarkEnd w:id="37"/>
    </w:p>
    <w:p w:rsidR="00CE4A79" w:rsidRPr="00CE4A79" w:rsidRDefault="00CE4A79" w:rsidP="00CE4A79">
      <w:pPr>
        <w:pStyle w:val="EndNoteBibliography"/>
        <w:ind w:left="720" w:hanging="720"/>
      </w:pPr>
      <w:bookmarkStart w:id="38" w:name="_ENREF_33"/>
      <w:r w:rsidRPr="00CE4A79">
        <w:t xml:space="preserve">SANTOS, C., PEIXOTO, A., ROCHA, P., PINTO, P., BIZARRO, S., PINHEIRO, M., PINTO, C., HENRIQUE, R. &amp; TEIXEIRA, M. R. 2014. Pathogenicity evaluation of BRCA1 and BRCA2 unclassified variants identified in Portuguese breast/ovarian cancer families. </w:t>
      </w:r>
      <w:r w:rsidRPr="00CE4A79">
        <w:rPr>
          <w:i/>
        </w:rPr>
        <w:t>J Mol Diagn,</w:t>
      </w:r>
      <w:r w:rsidRPr="00CE4A79">
        <w:t xml:space="preserve"> 16</w:t>
      </w:r>
      <w:r w:rsidRPr="00CE4A79">
        <w:rPr>
          <w:b/>
        </w:rPr>
        <w:t>,</w:t>
      </w:r>
      <w:r w:rsidRPr="00CE4A79">
        <w:t xml:space="preserve"> 324-34.</w:t>
      </w:r>
      <w:bookmarkEnd w:id="38"/>
    </w:p>
    <w:p w:rsidR="00CE4A79" w:rsidRPr="00CE4A79" w:rsidRDefault="00CE4A79" w:rsidP="00CE4A79">
      <w:pPr>
        <w:pStyle w:val="EndNoteBibliography"/>
        <w:ind w:left="720" w:hanging="720"/>
      </w:pPr>
      <w:bookmarkStart w:id="39" w:name="_ENREF_34"/>
      <w:r w:rsidRPr="00CE4A79">
        <w:t xml:space="preserve">SAWYER, S. L., TIAN, L., KAHKONEN, M., SCHWARTZENTRUBER, J., KIRCHER, M., MAJEWSKI, J., DYMENT, D. A., INNES, A. M., BOYCOTT, K. M., MOREAU, L. A., MOILANEN, J. S., GREENBERG, R. A. &amp; UNIVERSITY OF WASHINGTON CENTRE FOR MENDELIAN, G. 2015. Biallelic Mutations in BRCA1 Cause a New Fanconi Anemia Subtype. </w:t>
      </w:r>
      <w:r w:rsidRPr="00CE4A79">
        <w:rPr>
          <w:i/>
        </w:rPr>
        <w:t>Cancer Discov,</w:t>
      </w:r>
      <w:r w:rsidRPr="00CE4A79">
        <w:t xml:space="preserve"> 5</w:t>
      </w:r>
      <w:r w:rsidRPr="00CE4A79">
        <w:rPr>
          <w:b/>
        </w:rPr>
        <w:t>,</w:t>
      </w:r>
      <w:r w:rsidRPr="00CE4A79">
        <w:t xml:space="preserve"> 135-42.</w:t>
      </w:r>
      <w:bookmarkEnd w:id="39"/>
    </w:p>
    <w:p w:rsidR="00CE4A79" w:rsidRPr="00CE4A79" w:rsidRDefault="00CE4A79" w:rsidP="00CE4A79">
      <w:pPr>
        <w:pStyle w:val="EndNoteBibliography"/>
        <w:ind w:left="720" w:hanging="720"/>
      </w:pPr>
      <w:bookmarkStart w:id="40" w:name="_ENREF_35"/>
      <w:r w:rsidRPr="00CE4A79">
        <w:t xml:space="preserve">SPURDLE, A. B., WHILEY, P. J., THOMPSON, B., FENG, B., HEALEY, S., BROWN, M. A., PETTIGREW, C., KCONFAB, VAN ASPEREN, C. J., AUSEMS, M. G., KATTENTIDT-MOURAVIEVA, A. A., VAN DEN OUWELAND, A. M., DUTCH BELGIUM, U. V. C., LINDBLOM, A., PIGG, M. H., SCHMUTZLER, R. K., ENGEL, C., MEINDL, A., GERMAN CONSORTIUM OF HEREDITARY, B., OVARIAN, C., CAPUTO, S., SINILNIKOVA, O. M., LIDEREAU, R., FRENCH, C. G. C., COUCH, F. J., GUIDUGLI, L., HANSEN, T., THOMASSEN, M., ECCLES, D. M., TUCKER, K., BENITEZ, J., DOMCHEK, S. M., TOLAND, A. E., VAN RENSBURG, E. J., WAPPENSCHMIDT, B., BORG, A., VREESWIJK, M. P., GOLDGAR, D. E. &amp; CONSORTIUM, E. 2012. BRCA1 R1699Q variant displaying ambiguous functional abrogation confers intermediate breast and ovarian cancer risk. </w:t>
      </w:r>
      <w:r w:rsidRPr="00CE4A79">
        <w:rPr>
          <w:i/>
        </w:rPr>
        <w:t>J Med Genet,</w:t>
      </w:r>
      <w:r w:rsidRPr="00CE4A79">
        <w:t xml:space="preserve"> 49</w:t>
      </w:r>
      <w:r w:rsidRPr="00CE4A79">
        <w:rPr>
          <w:b/>
        </w:rPr>
        <w:t>,</w:t>
      </w:r>
      <w:r w:rsidRPr="00CE4A79">
        <w:t xml:space="preserve"> 525-32.</w:t>
      </w:r>
      <w:bookmarkEnd w:id="40"/>
    </w:p>
    <w:p w:rsidR="00CE4A79" w:rsidRPr="00CE4A79" w:rsidRDefault="00CE4A79" w:rsidP="00CE4A79">
      <w:pPr>
        <w:pStyle w:val="EndNoteBibliography"/>
        <w:ind w:left="720" w:hanging="720"/>
      </w:pPr>
      <w:bookmarkStart w:id="41" w:name="_ENREF_36"/>
      <w:r w:rsidRPr="00CE4A79">
        <w:t xml:space="preserve">STARITA, L. M., YOUNG, D. L., ISLAM, M., KITZMAN, J. O., GULLINGSRUD, J., HAUSE, R. J., FOWLER, D. M., PARVIN, J. D., SHENDURE, J. &amp; FIELDS, S. 2015. Massively Parallel Functional Analysis of BRCA1 RING Domain Variants. </w:t>
      </w:r>
      <w:r w:rsidRPr="00CE4A79">
        <w:rPr>
          <w:i/>
        </w:rPr>
        <w:t>Genetics,</w:t>
      </w:r>
      <w:r w:rsidRPr="00CE4A79">
        <w:t xml:space="preserve"> 200</w:t>
      </w:r>
      <w:r w:rsidRPr="00CE4A79">
        <w:rPr>
          <w:b/>
        </w:rPr>
        <w:t>,</w:t>
      </w:r>
      <w:r w:rsidRPr="00CE4A79">
        <w:t xml:space="preserve"> 413-22.</w:t>
      </w:r>
      <w:bookmarkEnd w:id="41"/>
    </w:p>
    <w:p w:rsidR="00CE4A79" w:rsidRPr="00CE4A79" w:rsidRDefault="00CE4A79" w:rsidP="00CE4A79">
      <w:pPr>
        <w:pStyle w:val="EndNoteBibliography"/>
        <w:ind w:left="720" w:hanging="720"/>
      </w:pPr>
      <w:bookmarkStart w:id="42" w:name="_ENREF_37"/>
      <w:r w:rsidRPr="00CE4A79">
        <w:t xml:space="preserve">TAVTIGIAN, S. V., GREENBLATT, M. S., LESUEUR, F., BYRNES, G. B. &amp; GROUP, I. U. G. V. W. 2008. In silico analysis of missense substitutions using sequence-alignment based methods. </w:t>
      </w:r>
      <w:r w:rsidRPr="00CE4A79">
        <w:rPr>
          <w:i/>
        </w:rPr>
        <w:t>Hum Mutat,</w:t>
      </w:r>
      <w:r w:rsidRPr="00CE4A79">
        <w:t xml:space="preserve"> 29</w:t>
      </w:r>
      <w:r w:rsidRPr="00CE4A79">
        <w:rPr>
          <w:b/>
        </w:rPr>
        <w:t>,</w:t>
      </w:r>
      <w:r w:rsidRPr="00CE4A79">
        <w:t xml:space="preserve"> 1327-36.</w:t>
      </w:r>
      <w:bookmarkEnd w:id="42"/>
    </w:p>
    <w:p w:rsidR="00CE4A79" w:rsidRPr="00CE4A79" w:rsidRDefault="00CE4A79" w:rsidP="00CE4A79">
      <w:pPr>
        <w:pStyle w:val="EndNoteBibliography"/>
        <w:ind w:left="720" w:hanging="720"/>
      </w:pPr>
      <w:bookmarkStart w:id="43" w:name="_ENREF_38"/>
      <w:r w:rsidRPr="00CE4A79">
        <w:t xml:space="preserve">THAKUR, S., ZHANG, H. B., PENG, Y., LE, H., CARROLL, B., WARD, T., YAO, J., FARID, L. M., COUCH, F. J., WILSON, R. B. &amp; WEBER, B. L. 1997. Localization of BRCA1 and a splice variant identifies the nuclear localization signal. </w:t>
      </w:r>
      <w:r w:rsidRPr="00CE4A79">
        <w:rPr>
          <w:i/>
        </w:rPr>
        <w:t>Mol Cell Biol,</w:t>
      </w:r>
      <w:r w:rsidRPr="00CE4A79">
        <w:t xml:space="preserve"> 17</w:t>
      </w:r>
      <w:r w:rsidRPr="00CE4A79">
        <w:rPr>
          <w:b/>
        </w:rPr>
        <w:t>,</w:t>
      </w:r>
      <w:r w:rsidRPr="00CE4A79">
        <w:t xml:space="preserve"> 444-52.</w:t>
      </w:r>
      <w:bookmarkEnd w:id="43"/>
    </w:p>
    <w:p w:rsidR="00CE4A79" w:rsidRPr="00CE4A79" w:rsidRDefault="00CE4A79" w:rsidP="00CE4A79">
      <w:pPr>
        <w:pStyle w:val="EndNoteBibliography"/>
        <w:ind w:left="720" w:hanging="720"/>
      </w:pPr>
      <w:bookmarkStart w:id="44" w:name="_ENREF_39"/>
      <w:r w:rsidRPr="00CE4A79">
        <w:t xml:space="preserve">THOMPSON, B. A., SPURDLE, A. B., PLAZZER, J. P., GREENBLATT, M. S., AKAGI, K., AL-MULLA, F., BAPAT, B., BERNSTEIN, I., CAPELLA, G., DEN DUNNEN, J. T., DU SART, D., FABRE, A., FARRELL, M. P., FARRINGTON, S. M., FRAYLING, I. M., FREBOURG, T., GOLDGAR, D. E., HEINEN, C. D., HOLINSKI-FEDER, E., KOHONEN-CORISH, M., ROBINSON, K. L., LEUNG, S. Y., MARTINS, A., MOLLER, P., MORAK, M., NYSTROM, M., PELTOMAKI, P., PINEDA, M., QI, M., RAMESAR, R., RASMUSSEN, L. J., ROYER-POKORA, B., SCOTT, R. J., SIJMONS, R., TAVTIGIAN, S. V., TOPS, C. M., WEBER, T., WIJNEN, J., WOODS, M. O., MACRAE, F., GENUARDI, M. &amp; INSIGHT 2014. Application of a 5-tiered scheme for standardized classification of 2,360 unique mismatch repair gene variants in the InSiGHT locus-specific database. </w:t>
      </w:r>
      <w:r w:rsidRPr="00CE4A79">
        <w:rPr>
          <w:i/>
        </w:rPr>
        <w:t>Nat Genet,</w:t>
      </w:r>
      <w:r w:rsidRPr="00CE4A79">
        <w:t xml:space="preserve"> 46</w:t>
      </w:r>
      <w:r w:rsidRPr="00CE4A79">
        <w:rPr>
          <w:b/>
        </w:rPr>
        <w:t>,</w:t>
      </w:r>
      <w:r w:rsidRPr="00CE4A79">
        <w:t xml:space="preserve"> 107-15.</w:t>
      </w:r>
      <w:bookmarkEnd w:id="44"/>
    </w:p>
    <w:p w:rsidR="00CE4A79" w:rsidRPr="00CE4A79" w:rsidRDefault="00CE4A79" w:rsidP="00CE4A79">
      <w:pPr>
        <w:pStyle w:val="EndNoteBibliography"/>
        <w:ind w:left="720" w:hanging="720"/>
      </w:pPr>
      <w:bookmarkStart w:id="45" w:name="_ENREF_40"/>
      <w:r w:rsidRPr="00CE4A79">
        <w:t xml:space="preserve">VALLEE, M. P., SERA, T. L., NIX, D. A., PAQUETTE, A. M., PARSONS, M. T., BELL, R., HOFFMAN, A., HOGERVORST, F. B., GOLDGAR, D. E., SPURDLE, A. B. &amp; TAVTIGIAN, S. V. 2016. Adding In Silico Assessment of Potential Splice Aberration to the Integrated Evaluation of BRCA Gene Unclassified Variants. </w:t>
      </w:r>
      <w:r w:rsidRPr="00CE4A79">
        <w:rPr>
          <w:i/>
        </w:rPr>
        <w:t>Hum Mutat</w:t>
      </w:r>
      <w:r w:rsidRPr="00CE4A79">
        <w:t>.</w:t>
      </w:r>
      <w:bookmarkEnd w:id="45"/>
    </w:p>
    <w:p w:rsidR="00CE4A79" w:rsidRPr="00CE4A79" w:rsidRDefault="00CE4A79" w:rsidP="00CE4A79">
      <w:pPr>
        <w:pStyle w:val="EndNoteBibliography"/>
        <w:ind w:left="720" w:hanging="720"/>
      </w:pPr>
      <w:bookmarkStart w:id="46" w:name="_ENREF_41"/>
      <w:r w:rsidRPr="00CE4A79">
        <w:t xml:space="preserve">WALKER, L. C., WHILEY, P. J., COUCH, F. J., FARRUGIA, D. J., HEALEY, S., ECCLES, D. M., LIN, F., BUTLER, S. A., GOFF, S. A., THOMPSON, B. A., LAKHANI, S. R., DA SILVA, L. M., KCONFAB, I., TAVTIGIAN, S. V., GOLDGAR, D. E., BROWN, M. A. &amp; SPURDLE, A. B. 2010. Detection of splicing aberrations caused by BRCA1 and BRCA2 sequence variants encoding missense substitutions: implications for prediction of pathogenicity. </w:t>
      </w:r>
      <w:r w:rsidRPr="00CE4A79">
        <w:rPr>
          <w:i/>
        </w:rPr>
        <w:t>Hum Mutat,</w:t>
      </w:r>
      <w:r w:rsidRPr="00CE4A79">
        <w:t xml:space="preserve"> 31</w:t>
      </w:r>
      <w:r w:rsidRPr="00CE4A79">
        <w:rPr>
          <w:b/>
        </w:rPr>
        <w:t>,</w:t>
      </w:r>
      <w:r w:rsidRPr="00CE4A79">
        <w:t xml:space="preserve"> E1484-505.</w:t>
      </w:r>
      <w:bookmarkEnd w:id="46"/>
    </w:p>
    <w:p w:rsidR="00CE4A79" w:rsidRPr="00CE4A79" w:rsidRDefault="00CE4A79" w:rsidP="00CE4A79">
      <w:pPr>
        <w:pStyle w:val="EndNoteBibliography"/>
        <w:ind w:left="720" w:hanging="720"/>
      </w:pPr>
      <w:bookmarkStart w:id="47" w:name="_ENREF_42"/>
      <w:r w:rsidRPr="00CE4A79">
        <w:t xml:space="preserve">WALKER, L. C., WHILEY, P. J., HOUDAYER, C., HANSEN, T. V., VEGA, A., SANTAMARINA, M., BLANCO, A., FACHAL, L., SOUTHEY, M. C., LAFFERTY, A., COLOMBO, M., DE VECCHI, G., RADICE, P., SPURDLE, A. B. &amp; CONSORTIUM, E. 2013. Evaluation of a 5-tier scheme proposed for classification of sequence variants using bioinformatic and splicing assay data: inter-reviewer variability and promotion of minimum reporting guidelines. </w:t>
      </w:r>
      <w:r w:rsidRPr="00CE4A79">
        <w:rPr>
          <w:i/>
        </w:rPr>
        <w:t>Hum Mutat,</w:t>
      </w:r>
      <w:r w:rsidRPr="00CE4A79">
        <w:t xml:space="preserve"> 34</w:t>
      </w:r>
      <w:r w:rsidRPr="00CE4A79">
        <w:rPr>
          <w:b/>
        </w:rPr>
        <w:t>,</w:t>
      </w:r>
      <w:r w:rsidRPr="00CE4A79">
        <w:t xml:space="preserve"> 1424-31.</w:t>
      </w:r>
      <w:bookmarkEnd w:id="47"/>
    </w:p>
    <w:p w:rsidR="00CE4A79" w:rsidRPr="00CE4A79" w:rsidRDefault="00CE4A79" w:rsidP="00CE4A79">
      <w:pPr>
        <w:pStyle w:val="EndNoteBibliography"/>
        <w:ind w:left="720" w:hanging="720"/>
      </w:pPr>
      <w:bookmarkStart w:id="48" w:name="_ENREF_43"/>
      <w:r w:rsidRPr="00CE4A79">
        <w:t xml:space="preserve">WAPPENSCHMIDT, B., BECKER, A. A., HAUKE, J., WEBER, U., ENGERT, S., KOHLER, J., KAST, K., ARNOLD, N., RHIEM, K., HAHNEN, E., MEINDL, A. &amp; SCHMUTZLER, R. K. 2012. Analysis of 30 putative BRCA1 splicing mutations in hereditary breast and ovarian cancer families identifies exonic splice site mutations that escape in silico prediction. </w:t>
      </w:r>
      <w:r w:rsidRPr="00CE4A79">
        <w:rPr>
          <w:i/>
        </w:rPr>
        <w:t>PLoS One,</w:t>
      </w:r>
      <w:r w:rsidRPr="00CE4A79">
        <w:t xml:space="preserve"> 7</w:t>
      </w:r>
      <w:r w:rsidRPr="00CE4A79">
        <w:rPr>
          <w:b/>
        </w:rPr>
        <w:t>,</w:t>
      </w:r>
      <w:r w:rsidRPr="00CE4A79">
        <w:t xml:space="preserve"> e50800.</w:t>
      </w:r>
      <w:bookmarkEnd w:id="48"/>
    </w:p>
    <w:p w:rsidR="00CE4A79" w:rsidRPr="00CE4A79" w:rsidRDefault="00CE4A79" w:rsidP="00CE4A79">
      <w:pPr>
        <w:pStyle w:val="EndNoteBibliography"/>
        <w:ind w:left="720" w:hanging="720"/>
      </w:pPr>
      <w:bookmarkStart w:id="49" w:name="_ENREF_44"/>
      <w:r w:rsidRPr="00CE4A79">
        <w:t xml:space="preserve">WHILEY, P. J., PARSONS, M. T., LEARY, J., TUCKER, K., WARWICK, L., DOPITA, B., THORNE, H., LAKHANI, S. R., GOLDGAR, D. E., BROWN, M. A. &amp; SPURDLE, A. B. 2014. Multifactorial likelihood assessment of BRCA1 and BRCA2 missense variants confirms that BRCA1:c.122A&gt;G(p.His41Arg) is a pathogenic mutation. </w:t>
      </w:r>
      <w:r w:rsidRPr="00CE4A79">
        <w:rPr>
          <w:i/>
        </w:rPr>
        <w:t>PLoS One,</w:t>
      </w:r>
      <w:r w:rsidRPr="00CE4A79">
        <w:t xml:space="preserve"> 9</w:t>
      </w:r>
      <w:r w:rsidRPr="00CE4A79">
        <w:rPr>
          <w:b/>
        </w:rPr>
        <w:t>,</w:t>
      </w:r>
      <w:r w:rsidRPr="00CE4A79">
        <w:t xml:space="preserve"> e86836.</w:t>
      </w:r>
      <w:bookmarkEnd w:id="49"/>
    </w:p>
    <w:p w:rsidR="00CE4A79" w:rsidRPr="00CE4A79" w:rsidRDefault="00CE4A79" w:rsidP="00CE4A79">
      <w:pPr>
        <w:pStyle w:val="EndNoteBibliography"/>
        <w:ind w:left="720" w:hanging="720"/>
      </w:pPr>
      <w:bookmarkStart w:id="50" w:name="_ENREF_45"/>
      <w:r w:rsidRPr="00CE4A79">
        <w:t xml:space="preserve">XIA, B., SHENG, Q., NAKANISHI, K., OHASHI, A., WU, J., CHRIST, N., LIU, X., JASIN, M., COUCH, F. J. &amp; LIVINGSTON, D. M. 2006. Control of BRCA2 cellular and clinical functions by a nuclear partner, PALB2. </w:t>
      </w:r>
      <w:r w:rsidRPr="00CE4A79">
        <w:rPr>
          <w:i/>
        </w:rPr>
        <w:t>Mol Cell,</w:t>
      </w:r>
      <w:r w:rsidRPr="00CE4A79">
        <w:t xml:space="preserve"> 22</w:t>
      </w:r>
      <w:r w:rsidRPr="00CE4A79">
        <w:rPr>
          <w:b/>
        </w:rPr>
        <w:t>,</w:t>
      </w:r>
      <w:r w:rsidRPr="00CE4A79">
        <w:t xml:space="preserve"> 719-29.</w:t>
      </w:r>
      <w:bookmarkEnd w:id="50"/>
    </w:p>
    <w:p w:rsidR="00EA6978" w:rsidRDefault="00EE101E" w:rsidP="00881E8A">
      <w:pPr>
        <w:spacing w:after="120"/>
        <w:rPr>
          <w:rFonts w:ascii="Arial" w:hAnsi="Arial" w:cs="Arial"/>
        </w:rPr>
      </w:pPr>
      <w:r>
        <w:rPr>
          <w:rFonts w:ascii="Arial" w:hAnsi="Arial" w:cs="Arial"/>
        </w:rPr>
        <w:fldChar w:fldCharType="end"/>
      </w:r>
    </w:p>
    <w:sectPr w:rsidR="00EA6978" w:rsidSect="00E80212">
      <w:pgSz w:w="11899" w:h="16838"/>
      <w:pgMar w:top="1134" w:right="1797" w:bottom="1134" w:left="179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41" w:rsidRDefault="004B2E41" w:rsidP="005B39B1">
      <w:r>
        <w:separator/>
      </w:r>
    </w:p>
  </w:endnote>
  <w:endnote w:type="continuationSeparator" w:id="0">
    <w:p w:rsidR="004B2E41" w:rsidRDefault="004B2E41" w:rsidP="005B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Plantagenet Cherokee">
    <w:panose1 w:val="02020602070100000000"/>
    <w:charset w:val="00"/>
    <w:family w:val="roman"/>
    <w:pitch w:val="variable"/>
    <w:sig w:usb0="00000003" w:usb1="00000000" w:usb2="00001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A79" w:rsidRDefault="00CE4A79" w:rsidP="00B103EC">
    <w:pPr>
      <w:pStyle w:val="Footer"/>
      <w:framePr w:wrap="around" w:vAnchor="text" w:hAnchor="margin" w:xAlign="right" w:y="1"/>
      <w:rPr>
        <w:rStyle w:val="PageNumber"/>
        <w:rFonts w:asciiTheme="minorHAnsi" w:eastAsiaTheme="minorHAnsi" w:hAnsiTheme="minorHAnsi" w:cstheme="minorBidi"/>
        <w:sz w:val="24"/>
        <w:szCs w:val="24"/>
        <w:lang w:val="en-US" w:eastAsia="en-US"/>
      </w:rPr>
    </w:pPr>
    <w:r>
      <w:rPr>
        <w:rStyle w:val="PageNumber"/>
      </w:rPr>
      <w:fldChar w:fldCharType="begin"/>
    </w:r>
    <w:r>
      <w:rPr>
        <w:rStyle w:val="PageNumber"/>
      </w:rPr>
      <w:instrText xml:space="preserve">PAGE  </w:instrText>
    </w:r>
    <w:r>
      <w:rPr>
        <w:rStyle w:val="PageNumber"/>
      </w:rPr>
      <w:fldChar w:fldCharType="end"/>
    </w:r>
  </w:p>
  <w:p w:rsidR="00CE4A79" w:rsidRDefault="00CE4A79" w:rsidP="002465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A79" w:rsidRDefault="00CE4A79" w:rsidP="00B103EC">
    <w:pPr>
      <w:pStyle w:val="Footer"/>
      <w:framePr w:wrap="around" w:vAnchor="text" w:hAnchor="margin" w:xAlign="right" w:y="1"/>
      <w:rPr>
        <w:rStyle w:val="PageNumber"/>
        <w:rFonts w:asciiTheme="minorHAnsi" w:eastAsiaTheme="minorHAnsi" w:hAnsiTheme="minorHAnsi" w:cstheme="minorBidi"/>
        <w:sz w:val="24"/>
        <w:szCs w:val="24"/>
        <w:lang w:val="en-US" w:eastAsia="en-US"/>
      </w:rPr>
    </w:pPr>
  </w:p>
  <w:p w:rsidR="00CE4A79" w:rsidRDefault="00CE4A79" w:rsidP="0024651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A79" w:rsidRDefault="00CE4A79" w:rsidP="00B103EC">
    <w:pPr>
      <w:pStyle w:val="Footer"/>
      <w:framePr w:wrap="around" w:vAnchor="text" w:hAnchor="margin" w:xAlign="right" w:y="1"/>
      <w:rPr>
        <w:rStyle w:val="PageNumber"/>
        <w:rFonts w:asciiTheme="minorHAnsi" w:eastAsiaTheme="minorHAnsi" w:hAnsiTheme="minorHAnsi" w:cstheme="minorBidi"/>
        <w:sz w:val="24"/>
        <w:szCs w:val="24"/>
        <w:lang w:val="en-US" w:eastAsia="en-US"/>
      </w:rPr>
    </w:pPr>
    <w:r>
      <w:rPr>
        <w:rStyle w:val="PageNumber"/>
      </w:rPr>
      <w:fldChar w:fldCharType="begin"/>
    </w:r>
    <w:r>
      <w:rPr>
        <w:rStyle w:val="PageNumber"/>
      </w:rPr>
      <w:instrText xml:space="preserve">PAGE  </w:instrText>
    </w:r>
    <w:r>
      <w:rPr>
        <w:rStyle w:val="PageNumber"/>
      </w:rPr>
      <w:fldChar w:fldCharType="end"/>
    </w:r>
  </w:p>
  <w:p w:rsidR="00CE4A79" w:rsidRDefault="00CE4A79" w:rsidP="0024651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A79" w:rsidRDefault="00CE4A79" w:rsidP="00B103EC">
    <w:pPr>
      <w:pStyle w:val="Footer"/>
      <w:framePr w:wrap="around" w:vAnchor="text" w:hAnchor="margin" w:xAlign="right" w:y="1"/>
      <w:rPr>
        <w:rStyle w:val="PageNumber"/>
        <w:rFonts w:asciiTheme="minorHAnsi" w:eastAsiaTheme="minorHAnsi" w:hAnsiTheme="minorHAnsi" w:cstheme="minorBidi"/>
        <w:sz w:val="24"/>
        <w:szCs w:val="24"/>
        <w:lang w:val="en-US" w:eastAsia="en-US"/>
      </w:rPr>
    </w:pPr>
    <w:r>
      <w:rPr>
        <w:rStyle w:val="PageNumber"/>
      </w:rPr>
      <w:fldChar w:fldCharType="begin"/>
    </w:r>
    <w:r>
      <w:rPr>
        <w:rStyle w:val="PageNumber"/>
      </w:rPr>
      <w:instrText xml:space="preserve">PAGE  </w:instrText>
    </w:r>
    <w:r>
      <w:rPr>
        <w:rStyle w:val="PageNumber"/>
      </w:rPr>
      <w:fldChar w:fldCharType="separate"/>
    </w:r>
    <w:r w:rsidR="003C54D3">
      <w:rPr>
        <w:rStyle w:val="PageNumber"/>
        <w:noProof/>
      </w:rPr>
      <w:t>13</w:t>
    </w:r>
    <w:r>
      <w:rPr>
        <w:rStyle w:val="PageNumber"/>
      </w:rPr>
      <w:fldChar w:fldCharType="end"/>
    </w:r>
  </w:p>
  <w:p w:rsidR="00CE4A79" w:rsidRDefault="00CE4A79" w:rsidP="0024651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A79" w:rsidRDefault="00CE4A79" w:rsidP="00B103EC">
    <w:pPr>
      <w:pStyle w:val="Footer"/>
      <w:framePr w:wrap="around" w:vAnchor="text" w:hAnchor="margin" w:xAlign="right" w:y="1"/>
      <w:rPr>
        <w:rStyle w:val="PageNumber"/>
        <w:rFonts w:asciiTheme="minorHAnsi" w:eastAsiaTheme="minorHAnsi" w:hAnsiTheme="minorHAnsi" w:cstheme="minorBidi"/>
        <w:sz w:val="24"/>
        <w:szCs w:val="24"/>
        <w:lang w:val="en-US" w:eastAsia="en-US"/>
      </w:rPr>
    </w:pPr>
    <w:r>
      <w:rPr>
        <w:rStyle w:val="PageNumber"/>
      </w:rPr>
      <w:fldChar w:fldCharType="begin"/>
    </w:r>
    <w:r>
      <w:rPr>
        <w:rStyle w:val="PageNumber"/>
      </w:rPr>
      <w:instrText xml:space="preserve">PAGE  </w:instrText>
    </w:r>
    <w:r>
      <w:rPr>
        <w:rStyle w:val="PageNumber"/>
      </w:rPr>
      <w:fldChar w:fldCharType="end"/>
    </w:r>
  </w:p>
  <w:p w:rsidR="00CE4A79" w:rsidRDefault="00CE4A79" w:rsidP="0024651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A79" w:rsidRDefault="00CE4A79" w:rsidP="00B103EC">
    <w:pPr>
      <w:pStyle w:val="Footer"/>
      <w:framePr w:wrap="around" w:vAnchor="text" w:hAnchor="margin" w:xAlign="right" w:y="1"/>
      <w:rPr>
        <w:rStyle w:val="PageNumber"/>
        <w:rFonts w:asciiTheme="minorHAnsi" w:eastAsiaTheme="minorHAnsi" w:hAnsiTheme="minorHAnsi" w:cstheme="minorBidi"/>
        <w:sz w:val="24"/>
        <w:szCs w:val="24"/>
        <w:lang w:val="en-US" w:eastAsia="en-US"/>
      </w:rPr>
    </w:pPr>
    <w:r>
      <w:rPr>
        <w:rStyle w:val="PageNumber"/>
      </w:rPr>
      <w:fldChar w:fldCharType="begin"/>
    </w:r>
    <w:r>
      <w:rPr>
        <w:rStyle w:val="PageNumber"/>
      </w:rPr>
      <w:instrText xml:space="preserve">PAGE  </w:instrText>
    </w:r>
    <w:r>
      <w:rPr>
        <w:rStyle w:val="PageNumber"/>
      </w:rPr>
      <w:fldChar w:fldCharType="separate"/>
    </w:r>
    <w:r w:rsidR="00A856F0">
      <w:rPr>
        <w:rStyle w:val="PageNumber"/>
        <w:noProof/>
      </w:rPr>
      <w:t>23</w:t>
    </w:r>
    <w:r>
      <w:rPr>
        <w:rStyle w:val="PageNumber"/>
      </w:rPr>
      <w:fldChar w:fldCharType="end"/>
    </w:r>
  </w:p>
  <w:p w:rsidR="00CE4A79" w:rsidRDefault="00CE4A79" w:rsidP="002465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41" w:rsidRDefault="004B2E41" w:rsidP="005B39B1">
      <w:r>
        <w:separator/>
      </w:r>
    </w:p>
  </w:footnote>
  <w:footnote w:type="continuationSeparator" w:id="0">
    <w:p w:rsidR="004B2E41" w:rsidRDefault="004B2E41" w:rsidP="005B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649475"/>
      <w:docPartObj>
        <w:docPartGallery w:val="Page Numbers (Top of Page)"/>
        <w:docPartUnique/>
      </w:docPartObj>
    </w:sdtPr>
    <w:sdtEndPr/>
    <w:sdtContent>
      <w:p w:rsidR="00CE4A79" w:rsidRDefault="004D4AD0">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CE4A79" w:rsidRDefault="00CE4A79">
    <w:pPr>
      <w:pStyle w:val="Header"/>
      <w:rPr>
        <w:rFonts w:cs="Arial"/>
      </w:rPr>
    </w:pPr>
    <w:r w:rsidRPr="00C46E1B">
      <w:rPr>
        <w:rFonts w:cs="Arial"/>
      </w:rPr>
      <w:t>Version 2.</w:t>
    </w:r>
    <w:r>
      <w:rPr>
        <w:rFonts w:cs="Arial"/>
      </w:rPr>
      <w:t xml:space="preserve">5 29 June </w:t>
    </w:r>
    <w:r w:rsidRPr="00C46E1B">
      <w:rPr>
        <w:rFonts w:cs="Arial"/>
      </w:rPr>
      <w:t>2017</w:t>
    </w:r>
  </w:p>
  <w:p w:rsidR="00CE4A79" w:rsidRDefault="00CE4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C0A"/>
    <w:multiLevelType w:val="hybridMultilevel"/>
    <w:tmpl w:val="7316AD0C"/>
    <w:lvl w:ilvl="0" w:tplc="0C09000D">
      <w:start w:val="1"/>
      <w:numFmt w:val="bullet"/>
      <w:lvlText w:val=""/>
      <w:lvlJc w:val="left"/>
      <w:pPr>
        <w:ind w:left="1069" w:hanging="360"/>
      </w:pPr>
      <w:rPr>
        <w:rFonts w:ascii="Wingdings" w:hAnsi="Wingdings" w:hint="default"/>
        <w:sz w:val="24"/>
      </w:rPr>
    </w:lvl>
    <w:lvl w:ilvl="1" w:tplc="0C090003">
      <w:start w:val="1"/>
      <w:numFmt w:val="bullet"/>
      <w:lvlText w:val="o"/>
      <w:lvlJc w:val="left"/>
      <w:pPr>
        <w:ind w:left="1647" w:hanging="360"/>
      </w:pPr>
      <w:rPr>
        <w:rFonts w:ascii="Courier New" w:hAnsi="Courier New" w:cs="Courier New" w:hint="default"/>
      </w:rPr>
    </w:lvl>
    <w:lvl w:ilvl="2" w:tplc="B56EBB6A">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2AC332C"/>
    <w:multiLevelType w:val="hybridMultilevel"/>
    <w:tmpl w:val="7618F650"/>
    <w:lvl w:ilvl="0" w:tplc="0C090001">
      <w:start w:val="1"/>
      <w:numFmt w:val="bullet"/>
      <w:lvlText w:val=""/>
      <w:lvlJc w:val="left"/>
      <w:pPr>
        <w:ind w:left="502" w:hanging="360"/>
      </w:pPr>
      <w:rPr>
        <w:rFonts w:ascii="Symbol" w:hAnsi="Symbol" w:hint="default"/>
      </w:rPr>
    </w:lvl>
    <w:lvl w:ilvl="1" w:tplc="0C09000D">
      <w:start w:val="1"/>
      <w:numFmt w:val="bullet"/>
      <w:lvlText w:val=""/>
      <w:lvlJc w:val="left"/>
      <w:pPr>
        <w:ind w:left="1440" w:hanging="360"/>
      </w:pPr>
      <w:rPr>
        <w:rFonts w:ascii="Wingdings" w:hAnsi="Wingdings" w:hint="default"/>
      </w:rPr>
    </w:lvl>
    <w:lvl w:ilvl="2" w:tplc="DBE2F338">
      <w:start w:val="1"/>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155EC6"/>
    <w:multiLevelType w:val="hybridMultilevel"/>
    <w:tmpl w:val="7FDEF3C0"/>
    <w:lvl w:ilvl="0" w:tplc="4D868EFE">
      <w:start w:val="1"/>
      <w:numFmt w:val="bullet"/>
      <w:lvlText w:val=""/>
      <w:lvlJc w:val="left"/>
      <w:pPr>
        <w:ind w:left="1571" w:hanging="360"/>
      </w:pPr>
      <w:rPr>
        <w:rFonts w:ascii="Symbol" w:hAnsi="Symbol" w:hint="default"/>
        <w:sz w:val="24"/>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03CC5845"/>
    <w:multiLevelType w:val="hybridMultilevel"/>
    <w:tmpl w:val="52829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84E69"/>
    <w:multiLevelType w:val="hybridMultilevel"/>
    <w:tmpl w:val="B886A518"/>
    <w:lvl w:ilvl="0" w:tplc="4D868EF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9E487E"/>
    <w:multiLevelType w:val="hybridMultilevel"/>
    <w:tmpl w:val="7870FDD0"/>
    <w:lvl w:ilvl="0" w:tplc="4C142400">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B83F9D"/>
    <w:multiLevelType w:val="hybridMultilevel"/>
    <w:tmpl w:val="55E82D0E"/>
    <w:lvl w:ilvl="0" w:tplc="4D868EFE">
      <w:start w:val="1"/>
      <w:numFmt w:val="bullet"/>
      <w:lvlText w:val=""/>
      <w:lvlJc w:val="left"/>
      <w:pPr>
        <w:ind w:left="1854" w:hanging="360"/>
      </w:pPr>
      <w:rPr>
        <w:rFonts w:ascii="Symbol" w:hAnsi="Symbol" w:hint="default"/>
        <w:sz w:val="24"/>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0C170DDB"/>
    <w:multiLevelType w:val="hybridMultilevel"/>
    <w:tmpl w:val="C5EEE144"/>
    <w:lvl w:ilvl="0" w:tplc="C0BA10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0B7508"/>
    <w:multiLevelType w:val="hybridMultilevel"/>
    <w:tmpl w:val="E3C830E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838C9"/>
    <w:multiLevelType w:val="hybridMultilevel"/>
    <w:tmpl w:val="AAA28258"/>
    <w:lvl w:ilvl="0" w:tplc="1316BA54">
      <w:start w:val="90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4714E3"/>
    <w:multiLevelType w:val="hybridMultilevel"/>
    <w:tmpl w:val="0F6875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8D3690"/>
    <w:multiLevelType w:val="hybridMultilevel"/>
    <w:tmpl w:val="9F6C582E"/>
    <w:lvl w:ilvl="0" w:tplc="0C090001">
      <w:start w:val="1"/>
      <w:numFmt w:val="bullet"/>
      <w:lvlText w:val=""/>
      <w:lvlJc w:val="left"/>
      <w:pPr>
        <w:ind w:left="720" w:hanging="360"/>
      </w:pPr>
      <w:rPr>
        <w:rFonts w:ascii="Symbol" w:hAnsi="Symbol" w:hint="default"/>
      </w:rPr>
    </w:lvl>
    <w:lvl w:ilvl="1" w:tplc="0C09000D">
      <w:start w:val="1"/>
      <w:numFmt w:val="bullet"/>
      <w:lvlText w:val=""/>
      <w:lvlJc w:val="left"/>
      <w:pPr>
        <w:ind w:left="1440" w:hanging="360"/>
      </w:pPr>
      <w:rPr>
        <w:rFonts w:ascii="Wingdings" w:hAnsi="Wingdings" w:hint="default"/>
        <w:sz w:val="24"/>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A6008E"/>
    <w:multiLevelType w:val="hybridMultilevel"/>
    <w:tmpl w:val="51A6A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336E7D"/>
    <w:multiLevelType w:val="hybridMultilevel"/>
    <w:tmpl w:val="FD124D3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501571"/>
    <w:multiLevelType w:val="hybridMultilevel"/>
    <w:tmpl w:val="94DADBF0"/>
    <w:lvl w:ilvl="0" w:tplc="4D868EF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D20BAE"/>
    <w:multiLevelType w:val="hybridMultilevel"/>
    <w:tmpl w:val="388477AE"/>
    <w:lvl w:ilvl="0" w:tplc="117061B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D94FC0"/>
    <w:multiLevelType w:val="hybridMultilevel"/>
    <w:tmpl w:val="A03EDE14"/>
    <w:lvl w:ilvl="0" w:tplc="645A6E86">
      <w:start w:val="1"/>
      <w:numFmt w:val="bullet"/>
      <w:lvlText w:val=""/>
      <w:lvlJc w:val="left"/>
      <w:pPr>
        <w:tabs>
          <w:tab w:val="num" w:pos="720"/>
        </w:tabs>
        <w:ind w:left="720" w:hanging="360"/>
      </w:pPr>
      <w:rPr>
        <w:rFonts w:ascii="Wingdings" w:hAnsi="Wingdings" w:hint="default"/>
      </w:rPr>
    </w:lvl>
    <w:lvl w:ilvl="1" w:tplc="7E64537E" w:tentative="1">
      <w:start w:val="1"/>
      <w:numFmt w:val="bullet"/>
      <w:lvlText w:val=""/>
      <w:lvlJc w:val="left"/>
      <w:pPr>
        <w:tabs>
          <w:tab w:val="num" w:pos="1440"/>
        </w:tabs>
        <w:ind w:left="1440" w:hanging="360"/>
      </w:pPr>
      <w:rPr>
        <w:rFonts w:ascii="Wingdings" w:hAnsi="Wingdings" w:hint="default"/>
      </w:rPr>
    </w:lvl>
    <w:lvl w:ilvl="2" w:tplc="8AD6D946" w:tentative="1">
      <w:start w:val="1"/>
      <w:numFmt w:val="bullet"/>
      <w:lvlText w:val=""/>
      <w:lvlJc w:val="left"/>
      <w:pPr>
        <w:tabs>
          <w:tab w:val="num" w:pos="2160"/>
        </w:tabs>
        <w:ind w:left="2160" w:hanging="360"/>
      </w:pPr>
      <w:rPr>
        <w:rFonts w:ascii="Wingdings" w:hAnsi="Wingdings" w:hint="default"/>
      </w:rPr>
    </w:lvl>
    <w:lvl w:ilvl="3" w:tplc="057A707A" w:tentative="1">
      <w:start w:val="1"/>
      <w:numFmt w:val="bullet"/>
      <w:lvlText w:val=""/>
      <w:lvlJc w:val="left"/>
      <w:pPr>
        <w:tabs>
          <w:tab w:val="num" w:pos="2880"/>
        </w:tabs>
        <w:ind w:left="2880" w:hanging="360"/>
      </w:pPr>
      <w:rPr>
        <w:rFonts w:ascii="Wingdings" w:hAnsi="Wingdings" w:hint="default"/>
      </w:rPr>
    </w:lvl>
    <w:lvl w:ilvl="4" w:tplc="86C6D812" w:tentative="1">
      <w:start w:val="1"/>
      <w:numFmt w:val="bullet"/>
      <w:lvlText w:val=""/>
      <w:lvlJc w:val="left"/>
      <w:pPr>
        <w:tabs>
          <w:tab w:val="num" w:pos="3600"/>
        </w:tabs>
        <w:ind w:left="3600" w:hanging="360"/>
      </w:pPr>
      <w:rPr>
        <w:rFonts w:ascii="Wingdings" w:hAnsi="Wingdings" w:hint="default"/>
      </w:rPr>
    </w:lvl>
    <w:lvl w:ilvl="5" w:tplc="CE0AE1F6" w:tentative="1">
      <w:start w:val="1"/>
      <w:numFmt w:val="bullet"/>
      <w:lvlText w:val=""/>
      <w:lvlJc w:val="left"/>
      <w:pPr>
        <w:tabs>
          <w:tab w:val="num" w:pos="4320"/>
        </w:tabs>
        <w:ind w:left="4320" w:hanging="360"/>
      </w:pPr>
      <w:rPr>
        <w:rFonts w:ascii="Wingdings" w:hAnsi="Wingdings" w:hint="default"/>
      </w:rPr>
    </w:lvl>
    <w:lvl w:ilvl="6" w:tplc="21DC758E" w:tentative="1">
      <w:start w:val="1"/>
      <w:numFmt w:val="bullet"/>
      <w:lvlText w:val=""/>
      <w:lvlJc w:val="left"/>
      <w:pPr>
        <w:tabs>
          <w:tab w:val="num" w:pos="5040"/>
        </w:tabs>
        <w:ind w:left="5040" w:hanging="360"/>
      </w:pPr>
      <w:rPr>
        <w:rFonts w:ascii="Wingdings" w:hAnsi="Wingdings" w:hint="default"/>
      </w:rPr>
    </w:lvl>
    <w:lvl w:ilvl="7" w:tplc="5656AF3E" w:tentative="1">
      <w:start w:val="1"/>
      <w:numFmt w:val="bullet"/>
      <w:lvlText w:val=""/>
      <w:lvlJc w:val="left"/>
      <w:pPr>
        <w:tabs>
          <w:tab w:val="num" w:pos="5760"/>
        </w:tabs>
        <w:ind w:left="5760" w:hanging="360"/>
      </w:pPr>
      <w:rPr>
        <w:rFonts w:ascii="Wingdings" w:hAnsi="Wingdings" w:hint="default"/>
      </w:rPr>
    </w:lvl>
    <w:lvl w:ilvl="8" w:tplc="5274C42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1B4B5D"/>
    <w:multiLevelType w:val="hybridMultilevel"/>
    <w:tmpl w:val="804ECED4"/>
    <w:lvl w:ilvl="0" w:tplc="ADE2241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1105F6"/>
    <w:multiLevelType w:val="hybridMultilevel"/>
    <w:tmpl w:val="AA88B352"/>
    <w:lvl w:ilvl="0" w:tplc="0C09000D">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4251234"/>
    <w:multiLevelType w:val="hybridMultilevel"/>
    <w:tmpl w:val="F5544924"/>
    <w:lvl w:ilvl="0" w:tplc="57F2635E">
      <w:start w:val="1"/>
      <w:numFmt w:val="bullet"/>
      <w:lvlText w:val="•"/>
      <w:lvlJc w:val="left"/>
      <w:pPr>
        <w:tabs>
          <w:tab w:val="num" w:pos="720"/>
        </w:tabs>
        <w:ind w:left="720" w:hanging="360"/>
      </w:pPr>
      <w:rPr>
        <w:rFonts w:ascii="Arial" w:hAnsi="Arial" w:hint="default"/>
      </w:rPr>
    </w:lvl>
    <w:lvl w:ilvl="1" w:tplc="9EFA461E" w:tentative="1">
      <w:start w:val="1"/>
      <w:numFmt w:val="bullet"/>
      <w:lvlText w:val="•"/>
      <w:lvlJc w:val="left"/>
      <w:pPr>
        <w:tabs>
          <w:tab w:val="num" w:pos="1440"/>
        </w:tabs>
        <w:ind w:left="1440" w:hanging="360"/>
      </w:pPr>
      <w:rPr>
        <w:rFonts w:ascii="Arial" w:hAnsi="Arial" w:hint="default"/>
      </w:rPr>
    </w:lvl>
    <w:lvl w:ilvl="2" w:tplc="6062F84E" w:tentative="1">
      <w:start w:val="1"/>
      <w:numFmt w:val="bullet"/>
      <w:lvlText w:val="•"/>
      <w:lvlJc w:val="left"/>
      <w:pPr>
        <w:tabs>
          <w:tab w:val="num" w:pos="2160"/>
        </w:tabs>
        <w:ind w:left="2160" w:hanging="360"/>
      </w:pPr>
      <w:rPr>
        <w:rFonts w:ascii="Arial" w:hAnsi="Arial" w:hint="default"/>
      </w:rPr>
    </w:lvl>
    <w:lvl w:ilvl="3" w:tplc="646AA02C" w:tentative="1">
      <w:start w:val="1"/>
      <w:numFmt w:val="bullet"/>
      <w:lvlText w:val="•"/>
      <w:lvlJc w:val="left"/>
      <w:pPr>
        <w:tabs>
          <w:tab w:val="num" w:pos="2880"/>
        </w:tabs>
        <w:ind w:left="2880" w:hanging="360"/>
      </w:pPr>
      <w:rPr>
        <w:rFonts w:ascii="Arial" w:hAnsi="Arial" w:hint="default"/>
      </w:rPr>
    </w:lvl>
    <w:lvl w:ilvl="4" w:tplc="2A6855C0" w:tentative="1">
      <w:start w:val="1"/>
      <w:numFmt w:val="bullet"/>
      <w:lvlText w:val="•"/>
      <w:lvlJc w:val="left"/>
      <w:pPr>
        <w:tabs>
          <w:tab w:val="num" w:pos="3600"/>
        </w:tabs>
        <w:ind w:left="3600" w:hanging="360"/>
      </w:pPr>
      <w:rPr>
        <w:rFonts w:ascii="Arial" w:hAnsi="Arial" w:hint="default"/>
      </w:rPr>
    </w:lvl>
    <w:lvl w:ilvl="5" w:tplc="003E9E38" w:tentative="1">
      <w:start w:val="1"/>
      <w:numFmt w:val="bullet"/>
      <w:lvlText w:val="•"/>
      <w:lvlJc w:val="left"/>
      <w:pPr>
        <w:tabs>
          <w:tab w:val="num" w:pos="4320"/>
        </w:tabs>
        <w:ind w:left="4320" w:hanging="360"/>
      </w:pPr>
      <w:rPr>
        <w:rFonts w:ascii="Arial" w:hAnsi="Arial" w:hint="default"/>
      </w:rPr>
    </w:lvl>
    <w:lvl w:ilvl="6" w:tplc="3ED6120C" w:tentative="1">
      <w:start w:val="1"/>
      <w:numFmt w:val="bullet"/>
      <w:lvlText w:val="•"/>
      <w:lvlJc w:val="left"/>
      <w:pPr>
        <w:tabs>
          <w:tab w:val="num" w:pos="5040"/>
        </w:tabs>
        <w:ind w:left="5040" w:hanging="360"/>
      </w:pPr>
      <w:rPr>
        <w:rFonts w:ascii="Arial" w:hAnsi="Arial" w:hint="default"/>
      </w:rPr>
    </w:lvl>
    <w:lvl w:ilvl="7" w:tplc="C304EF28" w:tentative="1">
      <w:start w:val="1"/>
      <w:numFmt w:val="bullet"/>
      <w:lvlText w:val="•"/>
      <w:lvlJc w:val="left"/>
      <w:pPr>
        <w:tabs>
          <w:tab w:val="num" w:pos="5760"/>
        </w:tabs>
        <w:ind w:left="5760" w:hanging="360"/>
      </w:pPr>
      <w:rPr>
        <w:rFonts w:ascii="Arial" w:hAnsi="Arial" w:hint="default"/>
      </w:rPr>
    </w:lvl>
    <w:lvl w:ilvl="8" w:tplc="791EDA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B17445"/>
    <w:multiLevelType w:val="hybridMultilevel"/>
    <w:tmpl w:val="B22E1C62"/>
    <w:lvl w:ilvl="0" w:tplc="DFA447B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8C0CD7"/>
    <w:multiLevelType w:val="hybridMultilevel"/>
    <w:tmpl w:val="8DE03064"/>
    <w:lvl w:ilvl="0" w:tplc="4D868EF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0A5D74"/>
    <w:multiLevelType w:val="hybridMultilevel"/>
    <w:tmpl w:val="E79E2D8A"/>
    <w:lvl w:ilvl="0" w:tplc="971E079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407426"/>
    <w:multiLevelType w:val="hybridMultilevel"/>
    <w:tmpl w:val="5CDCF4A8"/>
    <w:lvl w:ilvl="0" w:tplc="80B62ABA">
      <w:start w:val="1"/>
      <w:numFmt w:val="bullet"/>
      <w:lvlText w:val="•"/>
      <w:lvlJc w:val="left"/>
      <w:pPr>
        <w:tabs>
          <w:tab w:val="num" w:pos="720"/>
        </w:tabs>
        <w:ind w:left="720" w:hanging="360"/>
      </w:pPr>
      <w:rPr>
        <w:rFonts w:ascii="Arial" w:hAnsi="Arial" w:hint="default"/>
      </w:rPr>
    </w:lvl>
    <w:lvl w:ilvl="1" w:tplc="6B16A074" w:tentative="1">
      <w:start w:val="1"/>
      <w:numFmt w:val="bullet"/>
      <w:lvlText w:val="•"/>
      <w:lvlJc w:val="left"/>
      <w:pPr>
        <w:tabs>
          <w:tab w:val="num" w:pos="1440"/>
        </w:tabs>
        <w:ind w:left="1440" w:hanging="360"/>
      </w:pPr>
      <w:rPr>
        <w:rFonts w:ascii="Arial" w:hAnsi="Arial" w:hint="default"/>
      </w:rPr>
    </w:lvl>
    <w:lvl w:ilvl="2" w:tplc="1562CF3C" w:tentative="1">
      <w:start w:val="1"/>
      <w:numFmt w:val="bullet"/>
      <w:lvlText w:val="•"/>
      <w:lvlJc w:val="left"/>
      <w:pPr>
        <w:tabs>
          <w:tab w:val="num" w:pos="2160"/>
        </w:tabs>
        <w:ind w:left="2160" w:hanging="360"/>
      </w:pPr>
      <w:rPr>
        <w:rFonts w:ascii="Arial" w:hAnsi="Arial" w:hint="default"/>
      </w:rPr>
    </w:lvl>
    <w:lvl w:ilvl="3" w:tplc="DD083D3C" w:tentative="1">
      <w:start w:val="1"/>
      <w:numFmt w:val="bullet"/>
      <w:lvlText w:val="•"/>
      <w:lvlJc w:val="left"/>
      <w:pPr>
        <w:tabs>
          <w:tab w:val="num" w:pos="2880"/>
        </w:tabs>
        <w:ind w:left="2880" w:hanging="360"/>
      </w:pPr>
      <w:rPr>
        <w:rFonts w:ascii="Arial" w:hAnsi="Arial" w:hint="default"/>
      </w:rPr>
    </w:lvl>
    <w:lvl w:ilvl="4" w:tplc="76448478" w:tentative="1">
      <w:start w:val="1"/>
      <w:numFmt w:val="bullet"/>
      <w:lvlText w:val="•"/>
      <w:lvlJc w:val="left"/>
      <w:pPr>
        <w:tabs>
          <w:tab w:val="num" w:pos="3600"/>
        </w:tabs>
        <w:ind w:left="3600" w:hanging="360"/>
      </w:pPr>
      <w:rPr>
        <w:rFonts w:ascii="Arial" w:hAnsi="Arial" w:hint="default"/>
      </w:rPr>
    </w:lvl>
    <w:lvl w:ilvl="5" w:tplc="7BE815C0" w:tentative="1">
      <w:start w:val="1"/>
      <w:numFmt w:val="bullet"/>
      <w:lvlText w:val="•"/>
      <w:lvlJc w:val="left"/>
      <w:pPr>
        <w:tabs>
          <w:tab w:val="num" w:pos="4320"/>
        </w:tabs>
        <w:ind w:left="4320" w:hanging="360"/>
      </w:pPr>
      <w:rPr>
        <w:rFonts w:ascii="Arial" w:hAnsi="Arial" w:hint="default"/>
      </w:rPr>
    </w:lvl>
    <w:lvl w:ilvl="6" w:tplc="DB806A50" w:tentative="1">
      <w:start w:val="1"/>
      <w:numFmt w:val="bullet"/>
      <w:lvlText w:val="•"/>
      <w:lvlJc w:val="left"/>
      <w:pPr>
        <w:tabs>
          <w:tab w:val="num" w:pos="5040"/>
        </w:tabs>
        <w:ind w:left="5040" w:hanging="360"/>
      </w:pPr>
      <w:rPr>
        <w:rFonts w:ascii="Arial" w:hAnsi="Arial" w:hint="default"/>
      </w:rPr>
    </w:lvl>
    <w:lvl w:ilvl="7" w:tplc="FCF4E280" w:tentative="1">
      <w:start w:val="1"/>
      <w:numFmt w:val="bullet"/>
      <w:lvlText w:val="•"/>
      <w:lvlJc w:val="left"/>
      <w:pPr>
        <w:tabs>
          <w:tab w:val="num" w:pos="5760"/>
        </w:tabs>
        <w:ind w:left="5760" w:hanging="360"/>
      </w:pPr>
      <w:rPr>
        <w:rFonts w:ascii="Arial" w:hAnsi="Arial" w:hint="default"/>
      </w:rPr>
    </w:lvl>
    <w:lvl w:ilvl="8" w:tplc="01A0C6D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2F1ECC"/>
    <w:multiLevelType w:val="hybridMultilevel"/>
    <w:tmpl w:val="47946D38"/>
    <w:lvl w:ilvl="0" w:tplc="9EB2B4AA">
      <w:start w:val="1"/>
      <w:numFmt w:val="bullet"/>
      <w:lvlText w:val="•"/>
      <w:lvlJc w:val="left"/>
      <w:pPr>
        <w:tabs>
          <w:tab w:val="num" w:pos="720"/>
        </w:tabs>
        <w:ind w:left="720" w:hanging="360"/>
      </w:pPr>
      <w:rPr>
        <w:rFonts w:ascii="Arial" w:hAnsi="Arial" w:hint="default"/>
      </w:rPr>
    </w:lvl>
    <w:lvl w:ilvl="1" w:tplc="71984FF8">
      <w:start w:val="1727"/>
      <w:numFmt w:val="bullet"/>
      <w:lvlText w:val="–"/>
      <w:lvlJc w:val="left"/>
      <w:pPr>
        <w:tabs>
          <w:tab w:val="num" w:pos="1440"/>
        </w:tabs>
        <w:ind w:left="1440" w:hanging="360"/>
      </w:pPr>
      <w:rPr>
        <w:rFonts w:ascii="Arial" w:hAnsi="Arial" w:hint="default"/>
      </w:rPr>
    </w:lvl>
    <w:lvl w:ilvl="2" w:tplc="50E4B244">
      <w:start w:val="1727"/>
      <w:numFmt w:val="bullet"/>
      <w:lvlText w:val="•"/>
      <w:lvlJc w:val="left"/>
      <w:pPr>
        <w:tabs>
          <w:tab w:val="num" w:pos="2160"/>
        </w:tabs>
        <w:ind w:left="2160" w:hanging="360"/>
      </w:pPr>
      <w:rPr>
        <w:rFonts w:ascii="Arial" w:hAnsi="Arial" w:hint="default"/>
      </w:rPr>
    </w:lvl>
    <w:lvl w:ilvl="3" w:tplc="5A4C9F00" w:tentative="1">
      <w:start w:val="1"/>
      <w:numFmt w:val="bullet"/>
      <w:lvlText w:val="•"/>
      <w:lvlJc w:val="left"/>
      <w:pPr>
        <w:tabs>
          <w:tab w:val="num" w:pos="2880"/>
        </w:tabs>
        <w:ind w:left="2880" w:hanging="360"/>
      </w:pPr>
      <w:rPr>
        <w:rFonts w:ascii="Arial" w:hAnsi="Arial" w:hint="default"/>
      </w:rPr>
    </w:lvl>
    <w:lvl w:ilvl="4" w:tplc="49C09ABE" w:tentative="1">
      <w:start w:val="1"/>
      <w:numFmt w:val="bullet"/>
      <w:lvlText w:val="•"/>
      <w:lvlJc w:val="left"/>
      <w:pPr>
        <w:tabs>
          <w:tab w:val="num" w:pos="3600"/>
        </w:tabs>
        <w:ind w:left="3600" w:hanging="360"/>
      </w:pPr>
      <w:rPr>
        <w:rFonts w:ascii="Arial" w:hAnsi="Arial" w:hint="default"/>
      </w:rPr>
    </w:lvl>
    <w:lvl w:ilvl="5" w:tplc="F40653EA" w:tentative="1">
      <w:start w:val="1"/>
      <w:numFmt w:val="bullet"/>
      <w:lvlText w:val="•"/>
      <w:lvlJc w:val="left"/>
      <w:pPr>
        <w:tabs>
          <w:tab w:val="num" w:pos="4320"/>
        </w:tabs>
        <w:ind w:left="4320" w:hanging="360"/>
      </w:pPr>
      <w:rPr>
        <w:rFonts w:ascii="Arial" w:hAnsi="Arial" w:hint="default"/>
      </w:rPr>
    </w:lvl>
    <w:lvl w:ilvl="6" w:tplc="BB3C9F20" w:tentative="1">
      <w:start w:val="1"/>
      <w:numFmt w:val="bullet"/>
      <w:lvlText w:val="•"/>
      <w:lvlJc w:val="left"/>
      <w:pPr>
        <w:tabs>
          <w:tab w:val="num" w:pos="5040"/>
        </w:tabs>
        <w:ind w:left="5040" w:hanging="360"/>
      </w:pPr>
      <w:rPr>
        <w:rFonts w:ascii="Arial" w:hAnsi="Arial" w:hint="default"/>
      </w:rPr>
    </w:lvl>
    <w:lvl w:ilvl="7" w:tplc="0186E694" w:tentative="1">
      <w:start w:val="1"/>
      <w:numFmt w:val="bullet"/>
      <w:lvlText w:val="•"/>
      <w:lvlJc w:val="left"/>
      <w:pPr>
        <w:tabs>
          <w:tab w:val="num" w:pos="5760"/>
        </w:tabs>
        <w:ind w:left="5760" w:hanging="360"/>
      </w:pPr>
      <w:rPr>
        <w:rFonts w:ascii="Arial" w:hAnsi="Arial" w:hint="default"/>
      </w:rPr>
    </w:lvl>
    <w:lvl w:ilvl="8" w:tplc="521C93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1110E0"/>
    <w:multiLevelType w:val="hybridMultilevel"/>
    <w:tmpl w:val="4F607BE4"/>
    <w:lvl w:ilvl="0" w:tplc="0C09000D">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C69233A"/>
    <w:multiLevelType w:val="hybridMultilevel"/>
    <w:tmpl w:val="53D21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CE062A"/>
    <w:multiLevelType w:val="hybridMultilevel"/>
    <w:tmpl w:val="827444F8"/>
    <w:lvl w:ilvl="0" w:tplc="A680F0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122ABE"/>
    <w:multiLevelType w:val="hybridMultilevel"/>
    <w:tmpl w:val="D9FC2B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C16A18"/>
    <w:multiLevelType w:val="hybridMultilevel"/>
    <w:tmpl w:val="97341D14"/>
    <w:lvl w:ilvl="0" w:tplc="DFA447B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F57C7"/>
    <w:multiLevelType w:val="hybridMultilevel"/>
    <w:tmpl w:val="54E2F8B8"/>
    <w:lvl w:ilvl="0" w:tplc="3F30A46C">
      <w:start w:val="1"/>
      <w:numFmt w:val="bullet"/>
      <w:lvlText w:val="•"/>
      <w:lvlJc w:val="left"/>
      <w:pPr>
        <w:tabs>
          <w:tab w:val="num" w:pos="720"/>
        </w:tabs>
        <w:ind w:left="720" w:hanging="360"/>
      </w:pPr>
      <w:rPr>
        <w:rFonts w:ascii="Arial" w:hAnsi="Arial" w:hint="default"/>
      </w:rPr>
    </w:lvl>
    <w:lvl w:ilvl="1" w:tplc="2BF02464" w:tentative="1">
      <w:start w:val="1"/>
      <w:numFmt w:val="bullet"/>
      <w:lvlText w:val="•"/>
      <w:lvlJc w:val="left"/>
      <w:pPr>
        <w:tabs>
          <w:tab w:val="num" w:pos="1440"/>
        </w:tabs>
        <w:ind w:left="1440" w:hanging="360"/>
      </w:pPr>
      <w:rPr>
        <w:rFonts w:ascii="Arial" w:hAnsi="Arial" w:hint="default"/>
      </w:rPr>
    </w:lvl>
    <w:lvl w:ilvl="2" w:tplc="5866D018" w:tentative="1">
      <w:start w:val="1"/>
      <w:numFmt w:val="bullet"/>
      <w:lvlText w:val="•"/>
      <w:lvlJc w:val="left"/>
      <w:pPr>
        <w:tabs>
          <w:tab w:val="num" w:pos="2160"/>
        </w:tabs>
        <w:ind w:left="2160" w:hanging="360"/>
      </w:pPr>
      <w:rPr>
        <w:rFonts w:ascii="Arial" w:hAnsi="Arial" w:hint="default"/>
      </w:rPr>
    </w:lvl>
    <w:lvl w:ilvl="3" w:tplc="CDE430E4" w:tentative="1">
      <w:start w:val="1"/>
      <w:numFmt w:val="bullet"/>
      <w:lvlText w:val="•"/>
      <w:lvlJc w:val="left"/>
      <w:pPr>
        <w:tabs>
          <w:tab w:val="num" w:pos="2880"/>
        </w:tabs>
        <w:ind w:left="2880" w:hanging="360"/>
      </w:pPr>
      <w:rPr>
        <w:rFonts w:ascii="Arial" w:hAnsi="Arial" w:hint="default"/>
      </w:rPr>
    </w:lvl>
    <w:lvl w:ilvl="4" w:tplc="FB9880A4" w:tentative="1">
      <w:start w:val="1"/>
      <w:numFmt w:val="bullet"/>
      <w:lvlText w:val="•"/>
      <w:lvlJc w:val="left"/>
      <w:pPr>
        <w:tabs>
          <w:tab w:val="num" w:pos="3600"/>
        </w:tabs>
        <w:ind w:left="3600" w:hanging="360"/>
      </w:pPr>
      <w:rPr>
        <w:rFonts w:ascii="Arial" w:hAnsi="Arial" w:hint="default"/>
      </w:rPr>
    </w:lvl>
    <w:lvl w:ilvl="5" w:tplc="A43E6D7E" w:tentative="1">
      <w:start w:val="1"/>
      <w:numFmt w:val="bullet"/>
      <w:lvlText w:val="•"/>
      <w:lvlJc w:val="left"/>
      <w:pPr>
        <w:tabs>
          <w:tab w:val="num" w:pos="4320"/>
        </w:tabs>
        <w:ind w:left="4320" w:hanging="360"/>
      </w:pPr>
      <w:rPr>
        <w:rFonts w:ascii="Arial" w:hAnsi="Arial" w:hint="default"/>
      </w:rPr>
    </w:lvl>
    <w:lvl w:ilvl="6" w:tplc="E0E4442E" w:tentative="1">
      <w:start w:val="1"/>
      <w:numFmt w:val="bullet"/>
      <w:lvlText w:val="•"/>
      <w:lvlJc w:val="left"/>
      <w:pPr>
        <w:tabs>
          <w:tab w:val="num" w:pos="5040"/>
        </w:tabs>
        <w:ind w:left="5040" w:hanging="360"/>
      </w:pPr>
      <w:rPr>
        <w:rFonts w:ascii="Arial" w:hAnsi="Arial" w:hint="default"/>
      </w:rPr>
    </w:lvl>
    <w:lvl w:ilvl="7" w:tplc="2A56A4DA" w:tentative="1">
      <w:start w:val="1"/>
      <w:numFmt w:val="bullet"/>
      <w:lvlText w:val="•"/>
      <w:lvlJc w:val="left"/>
      <w:pPr>
        <w:tabs>
          <w:tab w:val="num" w:pos="5760"/>
        </w:tabs>
        <w:ind w:left="5760" w:hanging="360"/>
      </w:pPr>
      <w:rPr>
        <w:rFonts w:ascii="Arial" w:hAnsi="Arial" w:hint="default"/>
      </w:rPr>
    </w:lvl>
    <w:lvl w:ilvl="8" w:tplc="BC30ED5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B87AC1"/>
    <w:multiLevelType w:val="hybridMultilevel"/>
    <w:tmpl w:val="21809F6A"/>
    <w:lvl w:ilvl="0" w:tplc="0C09000D">
      <w:start w:val="1"/>
      <w:numFmt w:val="bullet"/>
      <w:lvlText w:val=""/>
      <w:lvlJc w:val="left"/>
      <w:pPr>
        <w:ind w:left="927" w:hanging="360"/>
      </w:pPr>
      <w:rPr>
        <w:rFonts w:ascii="Wingdings" w:hAnsi="Wingdings" w:hint="default"/>
        <w:sz w:val="24"/>
      </w:rPr>
    </w:lvl>
    <w:lvl w:ilvl="1" w:tplc="0C090003">
      <w:start w:val="1"/>
      <w:numFmt w:val="bullet"/>
      <w:lvlText w:val="o"/>
      <w:lvlJc w:val="left"/>
      <w:pPr>
        <w:ind w:left="1647" w:hanging="360"/>
      </w:pPr>
      <w:rPr>
        <w:rFonts w:ascii="Courier New" w:hAnsi="Courier New" w:cs="Courier New" w:hint="default"/>
      </w:rPr>
    </w:lvl>
    <w:lvl w:ilvl="2" w:tplc="B56EBB6A">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15:restartNumberingAfterBreak="0">
    <w:nsid w:val="6BE50B43"/>
    <w:multiLevelType w:val="hybridMultilevel"/>
    <w:tmpl w:val="455C4928"/>
    <w:lvl w:ilvl="0" w:tplc="0C090001">
      <w:start w:val="1"/>
      <w:numFmt w:val="bullet"/>
      <w:lvlText w:val=""/>
      <w:lvlJc w:val="left"/>
      <w:pPr>
        <w:ind w:left="927" w:hanging="360"/>
      </w:pPr>
      <w:rPr>
        <w:rFonts w:ascii="Symbol" w:hAnsi="Symbol" w:hint="default"/>
        <w:sz w:val="24"/>
      </w:rPr>
    </w:lvl>
    <w:lvl w:ilvl="1" w:tplc="0C090003">
      <w:start w:val="1"/>
      <w:numFmt w:val="bullet"/>
      <w:lvlText w:val="o"/>
      <w:lvlJc w:val="left"/>
      <w:pPr>
        <w:ind w:left="1647" w:hanging="360"/>
      </w:pPr>
      <w:rPr>
        <w:rFonts w:ascii="Courier New" w:hAnsi="Courier New" w:cs="Courier New" w:hint="default"/>
      </w:rPr>
    </w:lvl>
    <w:lvl w:ilvl="2" w:tplc="B56EBB6A">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15:restartNumberingAfterBreak="0">
    <w:nsid w:val="6EF74932"/>
    <w:multiLevelType w:val="hybridMultilevel"/>
    <w:tmpl w:val="95EAD6F4"/>
    <w:lvl w:ilvl="0" w:tplc="B404A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72213AE3"/>
    <w:multiLevelType w:val="hybridMultilevel"/>
    <w:tmpl w:val="99C23516"/>
    <w:lvl w:ilvl="0" w:tplc="C2D87B9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4B7EC9"/>
    <w:multiLevelType w:val="hybridMultilevel"/>
    <w:tmpl w:val="4FF491EE"/>
    <w:lvl w:ilvl="0" w:tplc="0C09000D">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BAD6047"/>
    <w:multiLevelType w:val="hybridMultilevel"/>
    <w:tmpl w:val="E93662B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CD845E3"/>
    <w:multiLevelType w:val="hybridMultilevel"/>
    <w:tmpl w:val="A5ECED5C"/>
    <w:lvl w:ilvl="0" w:tplc="4D868EF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6F66E9"/>
    <w:multiLevelType w:val="hybridMultilevel"/>
    <w:tmpl w:val="2DDCAFE6"/>
    <w:lvl w:ilvl="0" w:tplc="50E4925A">
      <w:numFmt w:val="bullet"/>
      <w:lvlText w:val="-"/>
      <w:lvlJc w:val="left"/>
      <w:pPr>
        <w:ind w:left="720" w:hanging="360"/>
      </w:pPr>
      <w:rPr>
        <w:rFonts w:ascii="Helvetica" w:eastAsiaTheme="minorHAnsi" w:hAnsi="Helvetic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8"/>
  </w:num>
  <w:num w:numId="4">
    <w:abstractNumId w:val="32"/>
  </w:num>
  <w:num w:numId="5">
    <w:abstractNumId w:val="33"/>
  </w:num>
  <w:num w:numId="6">
    <w:abstractNumId w:val="8"/>
  </w:num>
  <w:num w:numId="7">
    <w:abstractNumId w:val="38"/>
  </w:num>
  <w:num w:numId="8">
    <w:abstractNumId w:val="22"/>
  </w:num>
  <w:num w:numId="9">
    <w:abstractNumId w:val="29"/>
  </w:num>
  <w:num w:numId="10">
    <w:abstractNumId w:val="20"/>
  </w:num>
  <w:num w:numId="11">
    <w:abstractNumId w:val="27"/>
  </w:num>
  <w:num w:numId="12">
    <w:abstractNumId w:val="26"/>
  </w:num>
  <w:num w:numId="13">
    <w:abstractNumId w:val="0"/>
  </w:num>
  <w:num w:numId="14">
    <w:abstractNumId w:val="3"/>
  </w:num>
  <w:num w:numId="15">
    <w:abstractNumId w:val="25"/>
  </w:num>
  <w:num w:numId="16">
    <w:abstractNumId w:val="35"/>
  </w:num>
  <w:num w:numId="17">
    <w:abstractNumId w:val="18"/>
  </w:num>
  <w:num w:numId="18">
    <w:abstractNumId w:val="13"/>
  </w:num>
  <w:num w:numId="19">
    <w:abstractNumId w:val="34"/>
  </w:num>
  <w:num w:numId="20">
    <w:abstractNumId w:val="7"/>
  </w:num>
  <w:num w:numId="21">
    <w:abstractNumId w:val="30"/>
  </w:num>
  <w:num w:numId="22">
    <w:abstractNumId w:val="16"/>
  </w:num>
  <w:num w:numId="23">
    <w:abstractNumId w:val="19"/>
  </w:num>
  <w:num w:numId="24">
    <w:abstractNumId w:val="2"/>
  </w:num>
  <w:num w:numId="25">
    <w:abstractNumId w:val="31"/>
  </w:num>
  <w:num w:numId="26">
    <w:abstractNumId w:val="9"/>
  </w:num>
  <w:num w:numId="27">
    <w:abstractNumId w:val="6"/>
  </w:num>
  <w:num w:numId="28">
    <w:abstractNumId w:val="15"/>
  </w:num>
  <w:num w:numId="29">
    <w:abstractNumId w:val="37"/>
  </w:num>
  <w:num w:numId="30">
    <w:abstractNumId w:val="4"/>
  </w:num>
  <w:num w:numId="31">
    <w:abstractNumId w:val="14"/>
  </w:num>
  <w:num w:numId="32">
    <w:abstractNumId w:val="10"/>
  </w:num>
  <w:num w:numId="33">
    <w:abstractNumId w:val="21"/>
  </w:num>
  <w:num w:numId="34">
    <w:abstractNumId w:val="24"/>
  </w:num>
  <w:num w:numId="35">
    <w:abstractNumId w:val="5"/>
  </w:num>
  <w:num w:numId="36">
    <w:abstractNumId w:val="36"/>
  </w:num>
  <w:num w:numId="37">
    <w:abstractNumId w:val="12"/>
  </w:num>
  <w:num w:numId="38">
    <w:abstractNumId w:val="23"/>
  </w:num>
  <w:num w:numId="39">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hm, Heidi,Ph.D.">
    <w15:presenceInfo w15:providerId="None" w15:userId="Rehm, Heidi,Ph.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5ad5wv2ssd0sae2907x5v5tfe5rdsrxrsw9&quot;&gt;ENIGMArules&lt;record-ids&gt;&lt;item&gt;2&lt;/item&gt;&lt;item&gt;3&lt;/item&gt;&lt;item&gt;4&lt;/item&gt;&lt;item&gt;6&lt;/item&gt;&lt;item&gt;7&lt;/item&gt;&lt;item&gt;8&lt;/item&gt;&lt;item&gt;9&lt;/item&gt;&lt;item&gt;10&lt;/item&gt;&lt;item&gt;11&lt;/item&gt;&lt;item&gt;12&lt;/item&gt;&lt;item&gt;13&lt;/item&gt;&lt;item&gt;16&lt;/item&gt;&lt;item&gt;17&lt;/item&gt;&lt;item&gt;21&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8&lt;/item&gt;&lt;item&gt;49&lt;/item&gt;&lt;item&gt;50&lt;/item&gt;&lt;item&gt;51&lt;/item&gt;&lt;item&gt;52&lt;/item&gt;&lt;/record-ids&gt;&lt;/item&gt;&lt;/Libraries&gt;"/>
  </w:docVars>
  <w:rsids>
    <w:rsidRoot w:val="00B82B0D"/>
    <w:rsid w:val="00000C16"/>
    <w:rsid w:val="000013CC"/>
    <w:rsid w:val="00001461"/>
    <w:rsid w:val="00002B58"/>
    <w:rsid w:val="0001094E"/>
    <w:rsid w:val="00011FAA"/>
    <w:rsid w:val="0001331E"/>
    <w:rsid w:val="0001421E"/>
    <w:rsid w:val="00015721"/>
    <w:rsid w:val="0001661D"/>
    <w:rsid w:val="00016D0C"/>
    <w:rsid w:val="0001762F"/>
    <w:rsid w:val="0001798E"/>
    <w:rsid w:val="00017FF9"/>
    <w:rsid w:val="00020649"/>
    <w:rsid w:val="00020F98"/>
    <w:rsid w:val="000225BD"/>
    <w:rsid w:val="000227EE"/>
    <w:rsid w:val="0002448D"/>
    <w:rsid w:val="0002657B"/>
    <w:rsid w:val="000304AC"/>
    <w:rsid w:val="00031037"/>
    <w:rsid w:val="00031798"/>
    <w:rsid w:val="000338A3"/>
    <w:rsid w:val="00037FDE"/>
    <w:rsid w:val="00042507"/>
    <w:rsid w:val="00042B58"/>
    <w:rsid w:val="00043784"/>
    <w:rsid w:val="000440BB"/>
    <w:rsid w:val="00045AD1"/>
    <w:rsid w:val="000468BE"/>
    <w:rsid w:val="00047288"/>
    <w:rsid w:val="00050BA8"/>
    <w:rsid w:val="000513E3"/>
    <w:rsid w:val="000533C4"/>
    <w:rsid w:val="0005361B"/>
    <w:rsid w:val="0005494F"/>
    <w:rsid w:val="0005650B"/>
    <w:rsid w:val="0005754D"/>
    <w:rsid w:val="00060A80"/>
    <w:rsid w:val="00061736"/>
    <w:rsid w:val="000660B5"/>
    <w:rsid w:val="00066D2A"/>
    <w:rsid w:val="0006784A"/>
    <w:rsid w:val="000715AE"/>
    <w:rsid w:val="00074251"/>
    <w:rsid w:val="000760AE"/>
    <w:rsid w:val="00077F6C"/>
    <w:rsid w:val="000809B8"/>
    <w:rsid w:val="00081289"/>
    <w:rsid w:val="000829FC"/>
    <w:rsid w:val="00082DF2"/>
    <w:rsid w:val="00082EAA"/>
    <w:rsid w:val="00084E9B"/>
    <w:rsid w:val="000850C7"/>
    <w:rsid w:val="000854BD"/>
    <w:rsid w:val="00091692"/>
    <w:rsid w:val="000921EE"/>
    <w:rsid w:val="000925CC"/>
    <w:rsid w:val="000931FF"/>
    <w:rsid w:val="00095E0C"/>
    <w:rsid w:val="000B20D0"/>
    <w:rsid w:val="000B2E56"/>
    <w:rsid w:val="000B3FCA"/>
    <w:rsid w:val="000C0D55"/>
    <w:rsid w:val="000C11D7"/>
    <w:rsid w:val="000C139A"/>
    <w:rsid w:val="000C1632"/>
    <w:rsid w:val="000C1779"/>
    <w:rsid w:val="000C2271"/>
    <w:rsid w:val="000C23F5"/>
    <w:rsid w:val="000C2663"/>
    <w:rsid w:val="000C29E8"/>
    <w:rsid w:val="000C43AB"/>
    <w:rsid w:val="000C577B"/>
    <w:rsid w:val="000C639B"/>
    <w:rsid w:val="000C7AE3"/>
    <w:rsid w:val="000D22FF"/>
    <w:rsid w:val="000D549B"/>
    <w:rsid w:val="000D5BFE"/>
    <w:rsid w:val="000D743F"/>
    <w:rsid w:val="000D752D"/>
    <w:rsid w:val="000D7E1C"/>
    <w:rsid w:val="000E18E1"/>
    <w:rsid w:val="000E29E3"/>
    <w:rsid w:val="000E30C3"/>
    <w:rsid w:val="000E3731"/>
    <w:rsid w:val="000E487A"/>
    <w:rsid w:val="000E4A68"/>
    <w:rsid w:val="000E4F0A"/>
    <w:rsid w:val="000E5534"/>
    <w:rsid w:val="000E6811"/>
    <w:rsid w:val="000E71F4"/>
    <w:rsid w:val="000E7396"/>
    <w:rsid w:val="000F0139"/>
    <w:rsid w:val="000F1AF6"/>
    <w:rsid w:val="000F452E"/>
    <w:rsid w:val="000F54AE"/>
    <w:rsid w:val="000F562B"/>
    <w:rsid w:val="000F5756"/>
    <w:rsid w:val="000F69A8"/>
    <w:rsid w:val="00101D4D"/>
    <w:rsid w:val="00102DAD"/>
    <w:rsid w:val="001045C8"/>
    <w:rsid w:val="00104898"/>
    <w:rsid w:val="0010654D"/>
    <w:rsid w:val="00107A55"/>
    <w:rsid w:val="00111B6C"/>
    <w:rsid w:val="001132F6"/>
    <w:rsid w:val="00114447"/>
    <w:rsid w:val="00114AC8"/>
    <w:rsid w:val="00115107"/>
    <w:rsid w:val="0011567D"/>
    <w:rsid w:val="00115A9D"/>
    <w:rsid w:val="001174DA"/>
    <w:rsid w:val="00117666"/>
    <w:rsid w:val="00117FFE"/>
    <w:rsid w:val="00123D9A"/>
    <w:rsid w:val="00124E9A"/>
    <w:rsid w:val="0012518B"/>
    <w:rsid w:val="00127EDE"/>
    <w:rsid w:val="00131E2D"/>
    <w:rsid w:val="00132070"/>
    <w:rsid w:val="00132AB8"/>
    <w:rsid w:val="001339F6"/>
    <w:rsid w:val="00133A43"/>
    <w:rsid w:val="00134720"/>
    <w:rsid w:val="00135956"/>
    <w:rsid w:val="00136090"/>
    <w:rsid w:val="0013630B"/>
    <w:rsid w:val="001369C5"/>
    <w:rsid w:val="00137500"/>
    <w:rsid w:val="00141E2B"/>
    <w:rsid w:val="00142441"/>
    <w:rsid w:val="00142BAA"/>
    <w:rsid w:val="001441DD"/>
    <w:rsid w:val="00144EB1"/>
    <w:rsid w:val="0014586B"/>
    <w:rsid w:val="00145BE7"/>
    <w:rsid w:val="00146001"/>
    <w:rsid w:val="001478F1"/>
    <w:rsid w:val="00150625"/>
    <w:rsid w:val="00151BE1"/>
    <w:rsid w:val="00157A98"/>
    <w:rsid w:val="00160E98"/>
    <w:rsid w:val="00160E9C"/>
    <w:rsid w:val="00160EFF"/>
    <w:rsid w:val="0016102D"/>
    <w:rsid w:val="0016119E"/>
    <w:rsid w:val="00161776"/>
    <w:rsid w:val="00162907"/>
    <w:rsid w:val="00163DA3"/>
    <w:rsid w:val="00163ED4"/>
    <w:rsid w:val="00164987"/>
    <w:rsid w:val="00164AF7"/>
    <w:rsid w:val="00166810"/>
    <w:rsid w:val="00166836"/>
    <w:rsid w:val="001675ED"/>
    <w:rsid w:val="00171B68"/>
    <w:rsid w:val="001739EE"/>
    <w:rsid w:val="0017415A"/>
    <w:rsid w:val="00174390"/>
    <w:rsid w:val="00174ECD"/>
    <w:rsid w:val="00175D37"/>
    <w:rsid w:val="001802B2"/>
    <w:rsid w:val="00181274"/>
    <w:rsid w:val="001813E7"/>
    <w:rsid w:val="00182050"/>
    <w:rsid w:val="001832A2"/>
    <w:rsid w:val="00183A4E"/>
    <w:rsid w:val="00185625"/>
    <w:rsid w:val="00186878"/>
    <w:rsid w:val="00187C4D"/>
    <w:rsid w:val="00187F6C"/>
    <w:rsid w:val="001903C5"/>
    <w:rsid w:val="00191483"/>
    <w:rsid w:val="001918F7"/>
    <w:rsid w:val="00191C0C"/>
    <w:rsid w:val="001921A3"/>
    <w:rsid w:val="00192BAD"/>
    <w:rsid w:val="00194933"/>
    <w:rsid w:val="00194BB2"/>
    <w:rsid w:val="0019572D"/>
    <w:rsid w:val="00195745"/>
    <w:rsid w:val="00197655"/>
    <w:rsid w:val="0019776E"/>
    <w:rsid w:val="001A1592"/>
    <w:rsid w:val="001A4157"/>
    <w:rsid w:val="001A655E"/>
    <w:rsid w:val="001B13D0"/>
    <w:rsid w:val="001B3622"/>
    <w:rsid w:val="001B3CD7"/>
    <w:rsid w:val="001B4FAD"/>
    <w:rsid w:val="001B6E44"/>
    <w:rsid w:val="001B769E"/>
    <w:rsid w:val="001C7E6F"/>
    <w:rsid w:val="001D0357"/>
    <w:rsid w:val="001D0568"/>
    <w:rsid w:val="001D1513"/>
    <w:rsid w:val="001D1A2A"/>
    <w:rsid w:val="001D1C96"/>
    <w:rsid w:val="001D1EE7"/>
    <w:rsid w:val="001D2C65"/>
    <w:rsid w:val="001D4888"/>
    <w:rsid w:val="001D5135"/>
    <w:rsid w:val="001D5ADB"/>
    <w:rsid w:val="001D780B"/>
    <w:rsid w:val="001D7CE9"/>
    <w:rsid w:val="001E0BFC"/>
    <w:rsid w:val="001E2123"/>
    <w:rsid w:val="001E2FB9"/>
    <w:rsid w:val="001E3151"/>
    <w:rsid w:val="001E4402"/>
    <w:rsid w:val="001E6712"/>
    <w:rsid w:val="001E7303"/>
    <w:rsid w:val="001E7369"/>
    <w:rsid w:val="001F0637"/>
    <w:rsid w:val="001F15B0"/>
    <w:rsid w:val="001F1E23"/>
    <w:rsid w:val="001F23AC"/>
    <w:rsid w:val="001F3118"/>
    <w:rsid w:val="002021BF"/>
    <w:rsid w:val="00202671"/>
    <w:rsid w:val="00203C4B"/>
    <w:rsid w:val="00203CB4"/>
    <w:rsid w:val="00206A23"/>
    <w:rsid w:val="00207073"/>
    <w:rsid w:val="00207A7D"/>
    <w:rsid w:val="00210577"/>
    <w:rsid w:val="0021160F"/>
    <w:rsid w:val="0021226E"/>
    <w:rsid w:val="002143EE"/>
    <w:rsid w:val="002176A8"/>
    <w:rsid w:val="00220D9C"/>
    <w:rsid w:val="00220EEC"/>
    <w:rsid w:val="00221C8E"/>
    <w:rsid w:val="00223AB5"/>
    <w:rsid w:val="00223FEB"/>
    <w:rsid w:val="0022466B"/>
    <w:rsid w:val="002249C3"/>
    <w:rsid w:val="0022562B"/>
    <w:rsid w:val="00225E94"/>
    <w:rsid w:val="0022603B"/>
    <w:rsid w:val="00226988"/>
    <w:rsid w:val="0022705B"/>
    <w:rsid w:val="002301CF"/>
    <w:rsid w:val="00230BD4"/>
    <w:rsid w:val="00230E19"/>
    <w:rsid w:val="00231239"/>
    <w:rsid w:val="002315C3"/>
    <w:rsid w:val="0023166E"/>
    <w:rsid w:val="00231EE5"/>
    <w:rsid w:val="00231EF5"/>
    <w:rsid w:val="002324D9"/>
    <w:rsid w:val="00233A2D"/>
    <w:rsid w:val="002364F0"/>
    <w:rsid w:val="00237B03"/>
    <w:rsid w:val="00240F3C"/>
    <w:rsid w:val="0024286A"/>
    <w:rsid w:val="00243452"/>
    <w:rsid w:val="00245ED0"/>
    <w:rsid w:val="0024651B"/>
    <w:rsid w:val="00246BC6"/>
    <w:rsid w:val="00251C0E"/>
    <w:rsid w:val="00251ED2"/>
    <w:rsid w:val="00253A20"/>
    <w:rsid w:val="00254588"/>
    <w:rsid w:val="00254DDE"/>
    <w:rsid w:val="002632D9"/>
    <w:rsid w:val="00265153"/>
    <w:rsid w:val="002657B5"/>
    <w:rsid w:val="00266385"/>
    <w:rsid w:val="00266B05"/>
    <w:rsid w:val="0026732D"/>
    <w:rsid w:val="00267381"/>
    <w:rsid w:val="002705FB"/>
    <w:rsid w:val="00275F08"/>
    <w:rsid w:val="00275FD8"/>
    <w:rsid w:val="00276776"/>
    <w:rsid w:val="0027748C"/>
    <w:rsid w:val="002776F9"/>
    <w:rsid w:val="00277FCD"/>
    <w:rsid w:val="00280C71"/>
    <w:rsid w:val="00280F93"/>
    <w:rsid w:val="002829BB"/>
    <w:rsid w:val="00283DB6"/>
    <w:rsid w:val="00286683"/>
    <w:rsid w:val="00286B16"/>
    <w:rsid w:val="002874F7"/>
    <w:rsid w:val="00292217"/>
    <w:rsid w:val="00292A5B"/>
    <w:rsid w:val="00293884"/>
    <w:rsid w:val="002A08F9"/>
    <w:rsid w:val="002A29BD"/>
    <w:rsid w:val="002A2F88"/>
    <w:rsid w:val="002A30F0"/>
    <w:rsid w:val="002A374A"/>
    <w:rsid w:val="002A4754"/>
    <w:rsid w:val="002A72E4"/>
    <w:rsid w:val="002B07EB"/>
    <w:rsid w:val="002B0E15"/>
    <w:rsid w:val="002B2EB3"/>
    <w:rsid w:val="002B4AFF"/>
    <w:rsid w:val="002B6684"/>
    <w:rsid w:val="002B7DE0"/>
    <w:rsid w:val="002C08A7"/>
    <w:rsid w:val="002C385D"/>
    <w:rsid w:val="002C52D6"/>
    <w:rsid w:val="002C5E77"/>
    <w:rsid w:val="002C7BC0"/>
    <w:rsid w:val="002C7C9A"/>
    <w:rsid w:val="002D170F"/>
    <w:rsid w:val="002D19F1"/>
    <w:rsid w:val="002D3771"/>
    <w:rsid w:val="002D529A"/>
    <w:rsid w:val="002D7CEC"/>
    <w:rsid w:val="002E0649"/>
    <w:rsid w:val="002E0F14"/>
    <w:rsid w:val="002E1E89"/>
    <w:rsid w:val="002E35DA"/>
    <w:rsid w:val="002E3E33"/>
    <w:rsid w:val="002E43DD"/>
    <w:rsid w:val="002E517E"/>
    <w:rsid w:val="002E53FD"/>
    <w:rsid w:val="002E6280"/>
    <w:rsid w:val="002E636F"/>
    <w:rsid w:val="002E6A6D"/>
    <w:rsid w:val="002E779B"/>
    <w:rsid w:val="002F0843"/>
    <w:rsid w:val="002F19E9"/>
    <w:rsid w:val="002F1AA8"/>
    <w:rsid w:val="002F50EA"/>
    <w:rsid w:val="0030002C"/>
    <w:rsid w:val="003026BD"/>
    <w:rsid w:val="00303A97"/>
    <w:rsid w:val="00303DB4"/>
    <w:rsid w:val="0030552C"/>
    <w:rsid w:val="00306EEA"/>
    <w:rsid w:val="003076A7"/>
    <w:rsid w:val="003124ED"/>
    <w:rsid w:val="00312648"/>
    <w:rsid w:val="00317CA3"/>
    <w:rsid w:val="00317FEB"/>
    <w:rsid w:val="00321E37"/>
    <w:rsid w:val="003244EA"/>
    <w:rsid w:val="0033055F"/>
    <w:rsid w:val="00330A30"/>
    <w:rsid w:val="003310DE"/>
    <w:rsid w:val="00332922"/>
    <w:rsid w:val="0033455B"/>
    <w:rsid w:val="003351E5"/>
    <w:rsid w:val="00336BC4"/>
    <w:rsid w:val="0034078F"/>
    <w:rsid w:val="003475AF"/>
    <w:rsid w:val="00347F08"/>
    <w:rsid w:val="00350EB3"/>
    <w:rsid w:val="00351974"/>
    <w:rsid w:val="003521FF"/>
    <w:rsid w:val="00353BFD"/>
    <w:rsid w:val="00354A1F"/>
    <w:rsid w:val="0035561D"/>
    <w:rsid w:val="00355ABB"/>
    <w:rsid w:val="00356C2A"/>
    <w:rsid w:val="0035769F"/>
    <w:rsid w:val="003606C6"/>
    <w:rsid w:val="003628CC"/>
    <w:rsid w:val="00363490"/>
    <w:rsid w:val="003644A8"/>
    <w:rsid w:val="00364BC0"/>
    <w:rsid w:val="00365166"/>
    <w:rsid w:val="00365525"/>
    <w:rsid w:val="0036615B"/>
    <w:rsid w:val="00367259"/>
    <w:rsid w:val="00367332"/>
    <w:rsid w:val="00372500"/>
    <w:rsid w:val="003747A1"/>
    <w:rsid w:val="00375113"/>
    <w:rsid w:val="00376414"/>
    <w:rsid w:val="003806DD"/>
    <w:rsid w:val="00380F90"/>
    <w:rsid w:val="00381A91"/>
    <w:rsid w:val="003825C5"/>
    <w:rsid w:val="00382DCF"/>
    <w:rsid w:val="00383525"/>
    <w:rsid w:val="00384906"/>
    <w:rsid w:val="003858E3"/>
    <w:rsid w:val="00385DD6"/>
    <w:rsid w:val="003878D1"/>
    <w:rsid w:val="003950B1"/>
    <w:rsid w:val="00395B9E"/>
    <w:rsid w:val="00395F16"/>
    <w:rsid w:val="00396471"/>
    <w:rsid w:val="00396577"/>
    <w:rsid w:val="003A0179"/>
    <w:rsid w:val="003A0DD3"/>
    <w:rsid w:val="003A2AF4"/>
    <w:rsid w:val="003A3F34"/>
    <w:rsid w:val="003A4D10"/>
    <w:rsid w:val="003A6550"/>
    <w:rsid w:val="003A77DB"/>
    <w:rsid w:val="003A7E32"/>
    <w:rsid w:val="003B074D"/>
    <w:rsid w:val="003B18C3"/>
    <w:rsid w:val="003B216A"/>
    <w:rsid w:val="003B258B"/>
    <w:rsid w:val="003B54D4"/>
    <w:rsid w:val="003B5706"/>
    <w:rsid w:val="003B6E36"/>
    <w:rsid w:val="003C0C8A"/>
    <w:rsid w:val="003C2C2B"/>
    <w:rsid w:val="003C2C3B"/>
    <w:rsid w:val="003C54D3"/>
    <w:rsid w:val="003C6776"/>
    <w:rsid w:val="003C6E88"/>
    <w:rsid w:val="003C6F25"/>
    <w:rsid w:val="003C7B27"/>
    <w:rsid w:val="003D0A7B"/>
    <w:rsid w:val="003D1AAA"/>
    <w:rsid w:val="003D2EDA"/>
    <w:rsid w:val="003D432C"/>
    <w:rsid w:val="003D4A50"/>
    <w:rsid w:val="003D521D"/>
    <w:rsid w:val="003D6305"/>
    <w:rsid w:val="003D684C"/>
    <w:rsid w:val="003D6DFF"/>
    <w:rsid w:val="003D74B3"/>
    <w:rsid w:val="003E01F3"/>
    <w:rsid w:val="003E1F96"/>
    <w:rsid w:val="003E29FD"/>
    <w:rsid w:val="003E4730"/>
    <w:rsid w:val="003E62CA"/>
    <w:rsid w:val="003F1DEF"/>
    <w:rsid w:val="003F200D"/>
    <w:rsid w:val="003F4F01"/>
    <w:rsid w:val="003F655A"/>
    <w:rsid w:val="003F6B57"/>
    <w:rsid w:val="0040040D"/>
    <w:rsid w:val="00401480"/>
    <w:rsid w:val="00401900"/>
    <w:rsid w:val="004027C7"/>
    <w:rsid w:val="00402854"/>
    <w:rsid w:val="004061F8"/>
    <w:rsid w:val="00411497"/>
    <w:rsid w:val="00413119"/>
    <w:rsid w:val="00413165"/>
    <w:rsid w:val="00414D9F"/>
    <w:rsid w:val="00415978"/>
    <w:rsid w:val="004206CB"/>
    <w:rsid w:val="00420C97"/>
    <w:rsid w:val="00421636"/>
    <w:rsid w:val="004233A3"/>
    <w:rsid w:val="00425FF0"/>
    <w:rsid w:val="00426975"/>
    <w:rsid w:val="00426D92"/>
    <w:rsid w:val="00431394"/>
    <w:rsid w:val="00433241"/>
    <w:rsid w:val="0043432C"/>
    <w:rsid w:val="004423C5"/>
    <w:rsid w:val="004429E9"/>
    <w:rsid w:val="00442B05"/>
    <w:rsid w:val="00443022"/>
    <w:rsid w:val="004455D9"/>
    <w:rsid w:val="004457E6"/>
    <w:rsid w:val="004502B8"/>
    <w:rsid w:val="0045381B"/>
    <w:rsid w:val="00453A1C"/>
    <w:rsid w:val="00460237"/>
    <w:rsid w:val="004606BA"/>
    <w:rsid w:val="00460C0E"/>
    <w:rsid w:val="00462BB7"/>
    <w:rsid w:val="00463A06"/>
    <w:rsid w:val="00464D85"/>
    <w:rsid w:val="0046546C"/>
    <w:rsid w:val="004654DF"/>
    <w:rsid w:val="00467C0E"/>
    <w:rsid w:val="0047032C"/>
    <w:rsid w:val="00470626"/>
    <w:rsid w:val="004718F3"/>
    <w:rsid w:val="00471EE2"/>
    <w:rsid w:val="00472DF5"/>
    <w:rsid w:val="00473A3B"/>
    <w:rsid w:val="00474F31"/>
    <w:rsid w:val="00475458"/>
    <w:rsid w:val="00476C6A"/>
    <w:rsid w:val="0048334A"/>
    <w:rsid w:val="004847EB"/>
    <w:rsid w:val="0048506C"/>
    <w:rsid w:val="004877D3"/>
    <w:rsid w:val="00490284"/>
    <w:rsid w:val="00492697"/>
    <w:rsid w:val="0049402C"/>
    <w:rsid w:val="004941C3"/>
    <w:rsid w:val="00496505"/>
    <w:rsid w:val="004968AF"/>
    <w:rsid w:val="0049763C"/>
    <w:rsid w:val="004A169E"/>
    <w:rsid w:val="004A23A4"/>
    <w:rsid w:val="004A2427"/>
    <w:rsid w:val="004A284B"/>
    <w:rsid w:val="004A424A"/>
    <w:rsid w:val="004A6981"/>
    <w:rsid w:val="004A6FD2"/>
    <w:rsid w:val="004A7B43"/>
    <w:rsid w:val="004A7F8D"/>
    <w:rsid w:val="004B1356"/>
    <w:rsid w:val="004B1D4F"/>
    <w:rsid w:val="004B1EF7"/>
    <w:rsid w:val="004B2E41"/>
    <w:rsid w:val="004B3216"/>
    <w:rsid w:val="004B37BE"/>
    <w:rsid w:val="004B3D61"/>
    <w:rsid w:val="004B5E27"/>
    <w:rsid w:val="004C05E3"/>
    <w:rsid w:val="004C070C"/>
    <w:rsid w:val="004C1EAC"/>
    <w:rsid w:val="004C2015"/>
    <w:rsid w:val="004C295F"/>
    <w:rsid w:val="004C2AD4"/>
    <w:rsid w:val="004C2C32"/>
    <w:rsid w:val="004C3C88"/>
    <w:rsid w:val="004C6BC7"/>
    <w:rsid w:val="004C7BCC"/>
    <w:rsid w:val="004C7F73"/>
    <w:rsid w:val="004D0380"/>
    <w:rsid w:val="004D1330"/>
    <w:rsid w:val="004D484E"/>
    <w:rsid w:val="004D4AD0"/>
    <w:rsid w:val="004D4D26"/>
    <w:rsid w:val="004D5CDF"/>
    <w:rsid w:val="004D60B4"/>
    <w:rsid w:val="004D76AF"/>
    <w:rsid w:val="004D7A57"/>
    <w:rsid w:val="004E1AC0"/>
    <w:rsid w:val="004E36AE"/>
    <w:rsid w:val="004E73E3"/>
    <w:rsid w:val="004F1085"/>
    <w:rsid w:val="004F199C"/>
    <w:rsid w:val="004F1B55"/>
    <w:rsid w:val="004F2004"/>
    <w:rsid w:val="004F3B0E"/>
    <w:rsid w:val="004F4B24"/>
    <w:rsid w:val="004F5133"/>
    <w:rsid w:val="004F6863"/>
    <w:rsid w:val="004F7862"/>
    <w:rsid w:val="00502255"/>
    <w:rsid w:val="0050247A"/>
    <w:rsid w:val="00502888"/>
    <w:rsid w:val="00503D48"/>
    <w:rsid w:val="00504284"/>
    <w:rsid w:val="00505DA2"/>
    <w:rsid w:val="00506665"/>
    <w:rsid w:val="00506CB3"/>
    <w:rsid w:val="00507115"/>
    <w:rsid w:val="00507754"/>
    <w:rsid w:val="005130E9"/>
    <w:rsid w:val="00513A0C"/>
    <w:rsid w:val="00514416"/>
    <w:rsid w:val="00514595"/>
    <w:rsid w:val="00515504"/>
    <w:rsid w:val="0051589A"/>
    <w:rsid w:val="00515916"/>
    <w:rsid w:val="00520823"/>
    <w:rsid w:val="00521C1C"/>
    <w:rsid w:val="005228FF"/>
    <w:rsid w:val="00523130"/>
    <w:rsid w:val="00524DC1"/>
    <w:rsid w:val="005253F2"/>
    <w:rsid w:val="0052570F"/>
    <w:rsid w:val="0052683D"/>
    <w:rsid w:val="00527B5E"/>
    <w:rsid w:val="00527EC7"/>
    <w:rsid w:val="00530E67"/>
    <w:rsid w:val="00532665"/>
    <w:rsid w:val="00533176"/>
    <w:rsid w:val="00535269"/>
    <w:rsid w:val="0053777E"/>
    <w:rsid w:val="00537B35"/>
    <w:rsid w:val="00540569"/>
    <w:rsid w:val="00540E92"/>
    <w:rsid w:val="00544222"/>
    <w:rsid w:val="00544D07"/>
    <w:rsid w:val="005461FB"/>
    <w:rsid w:val="00550645"/>
    <w:rsid w:val="00553929"/>
    <w:rsid w:val="00554857"/>
    <w:rsid w:val="00554C5B"/>
    <w:rsid w:val="00555251"/>
    <w:rsid w:val="0055559A"/>
    <w:rsid w:val="005556C8"/>
    <w:rsid w:val="00556F57"/>
    <w:rsid w:val="005573D7"/>
    <w:rsid w:val="00562146"/>
    <w:rsid w:val="00563A1B"/>
    <w:rsid w:val="00563BAF"/>
    <w:rsid w:val="00564609"/>
    <w:rsid w:val="00564BAD"/>
    <w:rsid w:val="00565A91"/>
    <w:rsid w:val="005669C0"/>
    <w:rsid w:val="005700F3"/>
    <w:rsid w:val="0057172A"/>
    <w:rsid w:val="00571E14"/>
    <w:rsid w:val="00572763"/>
    <w:rsid w:val="00572FC7"/>
    <w:rsid w:val="00577308"/>
    <w:rsid w:val="00577F4D"/>
    <w:rsid w:val="00580DC9"/>
    <w:rsid w:val="00581500"/>
    <w:rsid w:val="00581E75"/>
    <w:rsid w:val="00583982"/>
    <w:rsid w:val="00585333"/>
    <w:rsid w:val="00586C8B"/>
    <w:rsid w:val="005879AB"/>
    <w:rsid w:val="0059104B"/>
    <w:rsid w:val="00592C44"/>
    <w:rsid w:val="005A224A"/>
    <w:rsid w:val="005A3037"/>
    <w:rsid w:val="005A4891"/>
    <w:rsid w:val="005A4DF2"/>
    <w:rsid w:val="005A5CF1"/>
    <w:rsid w:val="005A643C"/>
    <w:rsid w:val="005A7573"/>
    <w:rsid w:val="005B1543"/>
    <w:rsid w:val="005B19EC"/>
    <w:rsid w:val="005B1B01"/>
    <w:rsid w:val="005B1FA1"/>
    <w:rsid w:val="005B222C"/>
    <w:rsid w:val="005B39B1"/>
    <w:rsid w:val="005B5BCC"/>
    <w:rsid w:val="005B6BCC"/>
    <w:rsid w:val="005C04B6"/>
    <w:rsid w:val="005C0D8C"/>
    <w:rsid w:val="005C10FD"/>
    <w:rsid w:val="005C156C"/>
    <w:rsid w:val="005C19CA"/>
    <w:rsid w:val="005C2C9D"/>
    <w:rsid w:val="005C30F7"/>
    <w:rsid w:val="005C387F"/>
    <w:rsid w:val="005C3A9B"/>
    <w:rsid w:val="005C3E22"/>
    <w:rsid w:val="005C535E"/>
    <w:rsid w:val="005C6A01"/>
    <w:rsid w:val="005C701D"/>
    <w:rsid w:val="005C7BAB"/>
    <w:rsid w:val="005D1673"/>
    <w:rsid w:val="005D1AFD"/>
    <w:rsid w:val="005D300E"/>
    <w:rsid w:val="005D3336"/>
    <w:rsid w:val="005D3C86"/>
    <w:rsid w:val="005D4D33"/>
    <w:rsid w:val="005D6614"/>
    <w:rsid w:val="005D6FCA"/>
    <w:rsid w:val="005D797D"/>
    <w:rsid w:val="005E065E"/>
    <w:rsid w:val="005E17F2"/>
    <w:rsid w:val="005E362D"/>
    <w:rsid w:val="005E3A35"/>
    <w:rsid w:val="005E5EBA"/>
    <w:rsid w:val="005E6B9F"/>
    <w:rsid w:val="005F314F"/>
    <w:rsid w:val="005F3255"/>
    <w:rsid w:val="005F3C02"/>
    <w:rsid w:val="005F5131"/>
    <w:rsid w:val="005F5199"/>
    <w:rsid w:val="005F5B5E"/>
    <w:rsid w:val="005F5B6D"/>
    <w:rsid w:val="00600EBB"/>
    <w:rsid w:val="006024DA"/>
    <w:rsid w:val="0060415E"/>
    <w:rsid w:val="006041AE"/>
    <w:rsid w:val="006078A9"/>
    <w:rsid w:val="006120E6"/>
    <w:rsid w:val="00614F32"/>
    <w:rsid w:val="00615BDD"/>
    <w:rsid w:val="00617616"/>
    <w:rsid w:val="006209A2"/>
    <w:rsid w:val="00623DE1"/>
    <w:rsid w:val="00623F22"/>
    <w:rsid w:val="006259E4"/>
    <w:rsid w:val="006260C1"/>
    <w:rsid w:val="00626FB2"/>
    <w:rsid w:val="006324E3"/>
    <w:rsid w:val="00632600"/>
    <w:rsid w:val="00632B89"/>
    <w:rsid w:val="0063600E"/>
    <w:rsid w:val="00636A41"/>
    <w:rsid w:val="00636A78"/>
    <w:rsid w:val="006400AA"/>
    <w:rsid w:val="00641190"/>
    <w:rsid w:val="00642C2D"/>
    <w:rsid w:val="00645884"/>
    <w:rsid w:val="00645ACA"/>
    <w:rsid w:val="00645F24"/>
    <w:rsid w:val="00646083"/>
    <w:rsid w:val="00646253"/>
    <w:rsid w:val="00650ACF"/>
    <w:rsid w:val="00651DC3"/>
    <w:rsid w:val="00653ED4"/>
    <w:rsid w:val="0065418B"/>
    <w:rsid w:val="00654663"/>
    <w:rsid w:val="006555C9"/>
    <w:rsid w:val="00657290"/>
    <w:rsid w:val="0065785F"/>
    <w:rsid w:val="0066067E"/>
    <w:rsid w:val="00660C4B"/>
    <w:rsid w:val="0066207A"/>
    <w:rsid w:val="0066208A"/>
    <w:rsid w:val="0066221B"/>
    <w:rsid w:val="0066252F"/>
    <w:rsid w:val="00663017"/>
    <w:rsid w:val="00665669"/>
    <w:rsid w:val="00665C3B"/>
    <w:rsid w:val="00666452"/>
    <w:rsid w:val="006669CA"/>
    <w:rsid w:val="006673AA"/>
    <w:rsid w:val="0067080B"/>
    <w:rsid w:val="0067298E"/>
    <w:rsid w:val="00672BAB"/>
    <w:rsid w:val="006731F0"/>
    <w:rsid w:val="006760A0"/>
    <w:rsid w:val="00676EA7"/>
    <w:rsid w:val="00677DDF"/>
    <w:rsid w:val="006807AD"/>
    <w:rsid w:val="00681491"/>
    <w:rsid w:val="00681B41"/>
    <w:rsid w:val="00682C47"/>
    <w:rsid w:val="00683414"/>
    <w:rsid w:val="006842FE"/>
    <w:rsid w:val="00684BAB"/>
    <w:rsid w:val="00685CB7"/>
    <w:rsid w:val="00686C2F"/>
    <w:rsid w:val="00686D49"/>
    <w:rsid w:val="006871C7"/>
    <w:rsid w:val="00687489"/>
    <w:rsid w:val="006906F4"/>
    <w:rsid w:val="00690D07"/>
    <w:rsid w:val="00695891"/>
    <w:rsid w:val="00695E39"/>
    <w:rsid w:val="006A1346"/>
    <w:rsid w:val="006A3A2B"/>
    <w:rsid w:val="006A6A36"/>
    <w:rsid w:val="006B1E23"/>
    <w:rsid w:val="006B51F9"/>
    <w:rsid w:val="006B5231"/>
    <w:rsid w:val="006B65BF"/>
    <w:rsid w:val="006B75AA"/>
    <w:rsid w:val="006C0883"/>
    <w:rsid w:val="006C0E87"/>
    <w:rsid w:val="006C1DEE"/>
    <w:rsid w:val="006C28D3"/>
    <w:rsid w:val="006C4238"/>
    <w:rsid w:val="006C52C9"/>
    <w:rsid w:val="006C7DEC"/>
    <w:rsid w:val="006D1151"/>
    <w:rsid w:val="006D1A06"/>
    <w:rsid w:val="006D2F3B"/>
    <w:rsid w:val="006D3D3F"/>
    <w:rsid w:val="006D46B3"/>
    <w:rsid w:val="006D4772"/>
    <w:rsid w:val="006D4EFF"/>
    <w:rsid w:val="006E0513"/>
    <w:rsid w:val="006E1073"/>
    <w:rsid w:val="006E1472"/>
    <w:rsid w:val="006E2A3A"/>
    <w:rsid w:val="006E3C84"/>
    <w:rsid w:val="006E54E8"/>
    <w:rsid w:val="006E6570"/>
    <w:rsid w:val="006E665C"/>
    <w:rsid w:val="006E6711"/>
    <w:rsid w:val="006E79D0"/>
    <w:rsid w:val="006E7F20"/>
    <w:rsid w:val="006F45B5"/>
    <w:rsid w:val="006F5B67"/>
    <w:rsid w:val="006F720A"/>
    <w:rsid w:val="00700417"/>
    <w:rsid w:val="00700BB1"/>
    <w:rsid w:val="00702463"/>
    <w:rsid w:val="00702C7C"/>
    <w:rsid w:val="0070443E"/>
    <w:rsid w:val="00705B07"/>
    <w:rsid w:val="00706F7C"/>
    <w:rsid w:val="00707758"/>
    <w:rsid w:val="00707C91"/>
    <w:rsid w:val="007104F0"/>
    <w:rsid w:val="00710871"/>
    <w:rsid w:val="007111DB"/>
    <w:rsid w:val="00711CF4"/>
    <w:rsid w:val="00711D18"/>
    <w:rsid w:val="007164B1"/>
    <w:rsid w:val="00717579"/>
    <w:rsid w:val="00720DDC"/>
    <w:rsid w:val="00721C58"/>
    <w:rsid w:val="00721F0C"/>
    <w:rsid w:val="007236EE"/>
    <w:rsid w:val="00725172"/>
    <w:rsid w:val="00727507"/>
    <w:rsid w:val="0072758D"/>
    <w:rsid w:val="00730427"/>
    <w:rsid w:val="007312AD"/>
    <w:rsid w:val="007317AC"/>
    <w:rsid w:val="00733564"/>
    <w:rsid w:val="007345AD"/>
    <w:rsid w:val="00735CC0"/>
    <w:rsid w:val="007369F3"/>
    <w:rsid w:val="00736B84"/>
    <w:rsid w:val="00737DCD"/>
    <w:rsid w:val="00742E58"/>
    <w:rsid w:val="00744900"/>
    <w:rsid w:val="00745C91"/>
    <w:rsid w:val="0075306E"/>
    <w:rsid w:val="00753739"/>
    <w:rsid w:val="007537C1"/>
    <w:rsid w:val="00756E02"/>
    <w:rsid w:val="00764F6C"/>
    <w:rsid w:val="00765817"/>
    <w:rsid w:val="00766149"/>
    <w:rsid w:val="0076661E"/>
    <w:rsid w:val="007667DF"/>
    <w:rsid w:val="00767E63"/>
    <w:rsid w:val="00767F4A"/>
    <w:rsid w:val="00770DFD"/>
    <w:rsid w:val="007718B7"/>
    <w:rsid w:val="007722E7"/>
    <w:rsid w:val="007725D1"/>
    <w:rsid w:val="00773DCF"/>
    <w:rsid w:val="0077412A"/>
    <w:rsid w:val="00774FB6"/>
    <w:rsid w:val="0077518C"/>
    <w:rsid w:val="00775E56"/>
    <w:rsid w:val="00776127"/>
    <w:rsid w:val="00776822"/>
    <w:rsid w:val="00780F1D"/>
    <w:rsid w:val="0078164F"/>
    <w:rsid w:val="00783ACA"/>
    <w:rsid w:val="00783EBC"/>
    <w:rsid w:val="007841FE"/>
    <w:rsid w:val="00784AAA"/>
    <w:rsid w:val="00784CE0"/>
    <w:rsid w:val="0079074D"/>
    <w:rsid w:val="007919DE"/>
    <w:rsid w:val="00791D5C"/>
    <w:rsid w:val="00793B1D"/>
    <w:rsid w:val="00794849"/>
    <w:rsid w:val="007A004D"/>
    <w:rsid w:val="007A0A4B"/>
    <w:rsid w:val="007A1337"/>
    <w:rsid w:val="007A1408"/>
    <w:rsid w:val="007A4265"/>
    <w:rsid w:val="007A530B"/>
    <w:rsid w:val="007A590C"/>
    <w:rsid w:val="007B171F"/>
    <w:rsid w:val="007B36A3"/>
    <w:rsid w:val="007B4AA0"/>
    <w:rsid w:val="007B686F"/>
    <w:rsid w:val="007C163E"/>
    <w:rsid w:val="007C2B88"/>
    <w:rsid w:val="007C2D1A"/>
    <w:rsid w:val="007C4DDA"/>
    <w:rsid w:val="007C5FE2"/>
    <w:rsid w:val="007C6528"/>
    <w:rsid w:val="007D01C9"/>
    <w:rsid w:val="007D12AF"/>
    <w:rsid w:val="007D1433"/>
    <w:rsid w:val="007D3189"/>
    <w:rsid w:val="007D4E55"/>
    <w:rsid w:val="007D681D"/>
    <w:rsid w:val="007D7198"/>
    <w:rsid w:val="007D7A5B"/>
    <w:rsid w:val="007D7D6C"/>
    <w:rsid w:val="007D7FC4"/>
    <w:rsid w:val="007E14BF"/>
    <w:rsid w:val="007E1A39"/>
    <w:rsid w:val="007E39B6"/>
    <w:rsid w:val="007E4E8C"/>
    <w:rsid w:val="007E592A"/>
    <w:rsid w:val="007E5B6B"/>
    <w:rsid w:val="007F0C9B"/>
    <w:rsid w:val="007F1282"/>
    <w:rsid w:val="007F202A"/>
    <w:rsid w:val="007F25E3"/>
    <w:rsid w:val="007F3D93"/>
    <w:rsid w:val="007F3DF2"/>
    <w:rsid w:val="007F4FB5"/>
    <w:rsid w:val="007F5FED"/>
    <w:rsid w:val="007F6CF5"/>
    <w:rsid w:val="00800B4D"/>
    <w:rsid w:val="008014C7"/>
    <w:rsid w:val="00802C65"/>
    <w:rsid w:val="00802DD1"/>
    <w:rsid w:val="0080307D"/>
    <w:rsid w:val="008059E7"/>
    <w:rsid w:val="00805BD8"/>
    <w:rsid w:val="008062A9"/>
    <w:rsid w:val="008063F5"/>
    <w:rsid w:val="008109C8"/>
    <w:rsid w:val="00812706"/>
    <w:rsid w:val="008164EB"/>
    <w:rsid w:val="008165DE"/>
    <w:rsid w:val="008177CE"/>
    <w:rsid w:val="00820E01"/>
    <w:rsid w:val="00823A7C"/>
    <w:rsid w:val="008258E6"/>
    <w:rsid w:val="00825C0C"/>
    <w:rsid w:val="0082636A"/>
    <w:rsid w:val="008300F0"/>
    <w:rsid w:val="00832B4A"/>
    <w:rsid w:val="0083331C"/>
    <w:rsid w:val="00834C3A"/>
    <w:rsid w:val="00836088"/>
    <w:rsid w:val="00836F39"/>
    <w:rsid w:val="00837CED"/>
    <w:rsid w:val="00843352"/>
    <w:rsid w:val="008435DA"/>
    <w:rsid w:val="00844511"/>
    <w:rsid w:val="00845561"/>
    <w:rsid w:val="0084591F"/>
    <w:rsid w:val="0084692A"/>
    <w:rsid w:val="00851614"/>
    <w:rsid w:val="00852087"/>
    <w:rsid w:val="008536C1"/>
    <w:rsid w:val="00854358"/>
    <w:rsid w:val="00854564"/>
    <w:rsid w:val="0085692A"/>
    <w:rsid w:val="00861CAC"/>
    <w:rsid w:val="0086200E"/>
    <w:rsid w:val="00863883"/>
    <w:rsid w:val="00863953"/>
    <w:rsid w:val="00863BB0"/>
    <w:rsid w:val="008649D8"/>
    <w:rsid w:val="00865838"/>
    <w:rsid w:val="0086622C"/>
    <w:rsid w:val="008711CF"/>
    <w:rsid w:val="00872D2E"/>
    <w:rsid w:val="008775CA"/>
    <w:rsid w:val="00880465"/>
    <w:rsid w:val="008814FB"/>
    <w:rsid w:val="0088187F"/>
    <w:rsid w:val="00881E8A"/>
    <w:rsid w:val="0088467F"/>
    <w:rsid w:val="008846E5"/>
    <w:rsid w:val="00884A18"/>
    <w:rsid w:val="008921A9"/>
    <w:rsid w:val="00893F81"/>
    <w:rsid w:val="00894221"/>
    <w:rsid w:val="00894742"/>
    <w:rsid w:val="0089550D"/>
    <w:rsid w:val="00895F9F"/>
    <w:rsid w:val="008961C9"/>
    <w:rsid w:val="00897683"/>
    <w:rsid w:val="008A191E"/>
    <w:rsid w:val="008A23C6"/>
    <w:rsid w:val="008A636C"/>
    <w:rsid w:val="008A6D00"/>
    <w:rsid w:val="008B0F2F"/>
    <w:rsid w:val="008B1544"/>
    <w:rsid w:val="008B27B2"/>
    <w:rsid w:val="008B4E57"/>
    <w:rsid w:val="008B4EC5"/>
    <w:rsid w:val="008B5757"/>
    <w:rsid w:val="008B7934"/>
    <w:rsid w:val="008C10CC"/>
    <w:rsid w:val="008C1852"/>
    <w:rsid w:val="008C2B74"/>
    <w:rsid w:val="008C319A"/>
    <w:rsid w:val="008C3DEB"/>
    <w:rsid w:val="008C53C8"/>
    <w:rsid w:val="008C672C"/>
    <w:rsid w:val="008C6E6B"/>
    <w:rsid w:val="008C7393"/>
    <w:rsid w:val="008C74B9"/>
    <w:rsid w:val="008C7A21"/>
    <w:rsid w:val="008C7E6D"/>
    <w:rsid w:val="008D09BA"/>
    <w:rsid w:val="008D144C"/>
    <w:rsid w:val="008D14F2"/>
    <w:rsid w:val="008D2F92"/>
    <w:rsid w:val="008D43D7"/>
    <w:rsid w:val="008D4B54"/>
    <w:rsid w:val="008D5813"/>
    <w:rsid w:val="008D5DD5"/>
    <w:rsid w:val="008D606C"/>
    <w:rsid w:val="008D646C"/>
    <w:rsid w:val="008D69C8"/>
    <w:rsid w:val="008D7C9A"/>
    <w:rsid w:val="008E25E6"/>
    <w:rsid w:val="008E280F"/>
    <w:rsid w:val="008E304A"/>
    <w:rsid w:val="008E341E"/>
    <w:rsid w:val="008E41F0"/>
    <w:rsid w:val="008E4C96"/>
    <w:rsid w:val="008E6989"/>
    <w:rsid w:val="008F1039"/>
    <w:rsid w:val="008F1AF7"/>
    <w:rsid w:val="008F4A82"/>
    <w:rsid w:val="008F4CDE"/>
    <w:rsid w:val="008F6D9E"/>
    <w:rsid w:val="0090015F"/>
    <w:rsid w:val="0090034A"/>
    <w:rsid w:val="009023F2"/>
    <w:rsid w:val="009026F1"/>
    <w:rsid w:val="009032A4"/>
    <w:rsid w:val="00904AC1"/>
    <w:rsid w:val="009058E5"/>
    <w:rsid w:val="00910096"/>
    <w:rsid w:val="00911700"/>
    <w:rsid w:val="009130F5"/>
    <w:rsid w:val="00915D9A"/>
    <w:rsid w:val="00916175"/>
    <w:rsid w:val="009207B8"/>
    <w:rsid w:val="009225DD"/>
    <w:rsid w:val="00923695"/>
    <w:rsid w:val="00923F58"/>
    <w:rsid w:val="00926508"/>
    <w:rsid w:val="0092703A"/>
    <w:rsid w:val="009315BA"/>
    <w:rsid w:val="00931A78"/>
    <w:rsid w:val="00932188"/>
    <w:rsid w:val="00933D2E"/>
    <w:rsid w:val="00934F2A"/>
    <w:rsid w:val="00936319"/>
    <w:rsid w:val="00940655"/>
    <w:rsid w:val="009410AD"/>
    <w:rsid w:val="009424BE"/>
    <w:rsid w:val="00944156"/>
    <w:rsid w:val="00944B63"/>
    <w:rsid w:val="009455A6"/>
    <w:rsid w:val="009509A6"/>
    <w:rsid w:val="0095102B"/>
    <w:rsid w:val="009521D3"/>
    <w:rsid w:val="0095339E"/>
    <w:rsid w:val="00953984"/>
    <w:rsid w:val="00954347"/>
    <w:rsid w:val="009563FF"/>
    <w:rsid w:val="009609D0"/>
    <w:rsid w:val="009620D9"/>
    <w:rsid w:val="00962338"/>
    <w:rsid w:val="009642F9"/>
    <w:rsid w:val="00965606"/>
    <w:rsid w:val="0096734A"/>
    <w:rsid w:val="00967432"/>
    <w:rsid w:val="009713EA"/>
    <w:rsid w:val="00971FAA"/>
    <w:rsid w:val="00974492"/>
    <w:rsid w:val="009749E8"/>
    <w:rsid w:val="009754D8"/>
    <w:rsid w:val="0097648C"/>
    <w:rsid w:val="00976640"/>
    <w:rsid w:val="009767A0"/>
    <w:rsid w:val="0097769A"/>
    <w:rsid w:val="00977FD9"/>
    <w:rsid w:val="009800A5"/>
    <w:rsid w:val="00983052"/>
    <w:rsid w:val="0098445F"/>
    <w:rsid w:val="00985FEF"/>
    <w:rsid w:val="00986CE7"/>
    <w:rsid w:val="00986FA8"/>
    <w:rsid w:val="009912A5"/>
    <w:rsid w:val="00994385"/>
    <w:rsid w:val="00996FFA"/>
    <w:rsid w:val="009972D0"/>
    <w:rsid w:val="00997AB7"/>
    <w:rsid w:val="009A18E7"/>
    <w:rsid w:val="009A26D2"/>
    <w:rsid w:val="009A3692"/>
    <w:rsid w:val="009A3E41"/>
    <w:rsid w:val="009A5470"/>
    <w:rsid w:val="009A7D16"/>
    <w:rsid w:val="009B01ED"/>
    <w:rsid w:val="009B1431"/>
    <w:rsid w:val="009B1433"/>
    <w:rsid w:val="009B2369"/>
    <w:rsid w:val="009B27EC"/>
    <w:rsid w:val="009B3132"/>
    <w:rsid w:val="009B4E5E"/>
    <w:rsid w:val="009C0DCC"/>
    <w:rsid w:val="009C2043"/>
    <w:rsid w:val="009C2B16"/>
    <w:rsid w:val="009C544A"/>
    <w:rsid w:val="009C6DFC"/>
    <w:rsid w:val="009C747C"/>
    <w:rsid w:val="009C7F05"/>
    <w:rsid w:val="009D2897"/>
    <w:rsid w:val="009D4FAA"/>
    <w:rsid w:val="009D6D5A"/>
    <w:rsid w:val="009E10C4"/>
    <w:rsid w:val="009E2B73"/>
    <w:rsid w:val="009E60B8"/>
    <w:rsid w:val="009F150F"/>
    <w:rsid w:val="009F1880"/>
    <w:rsid w:val="009F5E5F"/>
    <w:rsid w:val="009F6918"/>
    <w:rsid w:val="009F70F0"/>
    <w:rsid w:val="00A019F9"/>
    <w:rsid w:val="00A02800"/>
    <w:rsid w:val="00A036AB"/>
    <w:rsid w:val="00A04E07"/>
    <w:rsid w:val="00A051C6"/>
    <w:rsid w:val="00A05B0B"/>
    <w:rsid w:val="00A06B09"/>
    <w:rsid w:val="00A10561"/>
    <w:rsid w:val="00A12AA7"/>
    <w:rsid w:val="00A1372E"/>
    <w:rsid w:val="00A1551A"/>
    <w:rsid w:val="00A161C3"/>
    <w:rsid w:val="00A21A98"/>
    <w:rsid w:val="00A22C5F"/>
    <w:rsid w:val="00A23F4C"/>
    <w:rsid w:val="00A24E76"/>
    <w:rsid w:val="00A308EE"/>
    <w:rsid w:val="00A30927"/>
    <w:rsid w:val="00A31390"/>
    <w:rsid w:val="00A331A3"/>
    <w:rsid w:val="00A337B9"/>
    <w:rsid w:val="00A33A16"/>
    <w:rsid w:val="00A375AB"/>
    <w:rsid w:val="00A4095E"/>
    <w:rsid w:val="00A412B1"/>
    <w:rsid w:val="00A4184C"/>
    <w:rsid w:val="00A45419"/>
    <w:rsid w:val="00A45F53"/>
    <w:rsid w:val="00A4695F"/>
    <w:rsid w:val="00A47571"/>
    <w:rsid w:val="00A478C8"/>
    <w:rsid w:val="00A50F49"/>
    <w:rsid w:val="00A52547"/>
    <w:rsid w:val="00A52965"/>
    <w:rsid w:val="00A53C7C"/>
    <w:rsid w:val="00A567B3"/>
    <w:rsid w:val="00A56E87"/>
    <w:rsid w:val="00A60E1C"/>
    <w:rsid w:val="00A6266C"/>
    <w:rsid w:val="00A676F3"/>
    <w:rsid w:val="00A705B9"/>
    <w:rsid w:val="00A72013"/>
    <w:rsid w:val="00A72FEE"/>
    <w:rsid w:val="00A738F3"/>
    <w:rsid w:val="00A74EED"/>
    <w:rsid w:val="00A765C0"/>
    <w:rsid w:val="00A77B03"/>
    <w:rsid w:val="00A82BCA"/>
    <w:rsid w:val="00A82D69"/>
    <w:rsid w:val="00A8344B"/>
    <w:rsid w:val="00A83A72"/>
    <w:rsid w:val="00A83C0C"/>
    <w:rsid w:val="00A8566D"/>
    <w:rsid w:val="00A856F0"/>
    <w:rsid w:val="00A86B76"/>
    <w:rsid w:val="00A86CFA"/>
    <w:rsid w:val="00A8753B"/>
    <w:rsid w:val="00A877DB"/>
    <w:rsid w:val="00A879EE"/>
    <w:rsid w:val="00A90B41"/>
    <w:rsid w:val="00A90BCE"/>
    <w:rsid w:val="00A9240A"/>
    <w:rsid w:val="00A92606"/>
    <w:rsid w:val="00A92903"/>
    <w:rsid w:val="00A94CE8"/>
    <w:rsid w:val="00A94FA4"/>
    <w:rsid w:val="00A967D1"/>
    <w:rsid w:val="00A97997"/>
    <w:rsid w:val="00AA047C"/>
    <w:rsid w:val="00AA0BD1"/>
    <w:rsid w:val="00AA128F"/>
    <w:rsid w:val="00AA1D22"/>
    <w:rsid w:val="00AA1F51"/>
    <w:rsid w:val="00AA2035"/>
    <w:rsid w:val="00AA3B4F"/>
    <w:rsid w:val="00AA62FA"/>
    <w:rsid w:val="00AA65D1"/>
    <w:rsid w:val="00AB11D3"/>
    <w:rsid w:val="00AB26A0"/>
    <w:rsid w:val="00AB314E"/>
    <w:rsid w:val="00AB342F"/>
    <w:rsid w:val="00AB3740"/>
    <w:rsid w:val="00AB5940"/>
    <w:rsid w:val="00AB6739"/>
    <w:rsid w:val="00AB78DC"/>
    <w:rsid w:val="00AB7927"/>
    <w:rsid w:val="00AC1E8A"/>
    <w:rsid w:val="00AC1F68"/>
    <w:rsid w:val="00AC3767"/>
    <w:rsid w:val="00AC3A91"/>
    <w:rsid w:val="00AC59B7"/>
    <w:rsid w:val="00AC5FD9"/>
    <w:rsid w:val="00AC66B0"/>
    <w:rsid w:val="00AD02BB"/>
    <w:rsid w:val="00AD2BDB"/>
    <w:rsid w:val="00AD4BF6"/>
    <w:rsid w:val="00AD4E2F"/>
    <w:rsid w:val="00AD4E59"/>
    <w:rsid w:val="00AE1373"/>
    <w:rsid w:val="00AE3DF5"/>
    <w:rsid w:val="00AE4E5D"/>
    <w:rsid w:val="00AE55B6"/>
    <w:rsid w:val="00AE60B2"/>
    <w:rsid w:val="00AE71B9"/>
    <w:rsid w:val="00AE76AA"/>
    <w:rsid w:val="00AE77DA"/>
    <w:rsid w:val="00AF15AB"/>
    <w:rsid w:val="00AF36F4"/>
    <w:rsid w:val="00AF55C7"/>
    <w:rsid w:val="00AF58C6"/>
    <w:rsid w:val="00AF7483"/>
    <w:rsid w:val="00B014D8"/>
    <w:rsid w:val="00B04069"/>
    <w:rsid w:val="00B06430"/>
    <w:rsid w:val="00B06C1C"/>
    <w:rsid w:val="00B103EC"/>
    <w:rsid w:val="00B1064B"/>
    <w:rsid w:val="00B12393"/>
    <w:rsid w:val="00B14D78"/>
    <w:rsid w:val="00B1690A"/>
    <w:rsid w:val="00B20F3B"/>
    <w:rsid w:val="00B22988"/>
    <w:rsid w:val="00B23359"/>
    <w:rsid w:val="00B2647D"/>
    <w:rsid w:val="00B26B3F"/>
    <w:rsid w:val="00B26BE2"/>
    <w:rsid w:val="00B272E1"/>
    <w:rsid w:val="00B27E31"/>
    <w:rsid w:val="00B301C4"/>
    <w:rsid w:val="00B31D5D"/>
    <w:rsid w:val="00B37617"/>
    <w:rsid w:val="00B415FE"/>
    <w:rsid w:val="00B421E1"/>
    <w:rsid w:val="00B433F0"/>
    <w:rsid w:val="00B43920"/>
    <w:rsid w:val="00B450E3"/>
    <w:rsid w:val="00B4522D"/>
    <w:rsid w:val="00B45EEF"/>
    <w:rsid w:val="00B46373"/>
    <w:rsid w:val="00B474EE"/>
    <w:rsid w:val="00B5341D"/>
    <w:rsid w:val="00B60697"/>
    <w:rsid w:val="00B639B8"/>
    <w:rsid w:val="00B65DD8"/>
    <w:rsid w:val="00B664BE"/>
    <w:rsid w:val="00B70F52"/>
    <w:rsid w:val="00B7583E"/>
    <w:rsid w:val="00B766CE"/>
    <w:rsid w:val="00B76722"/>
    <w:rsid w:val="00B76A92"/>
    <w:rsid w:val="00B77244"/>
    <w:rsid w:val="00B80CB7"/>
    <w:rsid w:val="00B80F23"/>
    <w:rsid w:val="00B81957"/>
    <w:rsid w:val="00B8260F"/>
    <w:rsid w:val="00B82B0D"/>
    <w:rsid w:val="00B8312F"/>
    <w:rsid w:val="00B83278"/>
    <w:rsid w:val="00B841A2"/>
    <w:rsid w:val="00B84B18"/>
    <w:rsid w:val="00B84BBD"/>
    <w:rsid w:val="00B862F9"/>
    <w:rsid w:val="00B904F1"/>
    <w:rsid w:val="00B92013"/>
    <w:rsid w:val="00B92A8B"/>
    <w:rsid w:val="00B92AEE"/>
    <w:rsid w:val="00B92F11"/>
    <w:rsid w:val="00B93DF1"/>
    <w:rsid w:val="00B9404B"/>
    <w:rsid w:val="00B952C9"/>
    <w:rsid w:val="00B95563"/>
    <w:rsid w:val="00B9590E"/>
    <w:rsid w:val="00B95E7A"/>
    <w:rsid w:val="00B96C2E"/>
    <w:rsid w:val="00B97722"/>
    <w:rsid w:val="00BA101F"/>
    <w:rsid w:val="00BA6155"/>
    <w:rsid w:val="00BA78AC"/>
    <w:rsid w:val="00BB43C0"/>
    <w:rsid w:val="00BB4842"/>
    <w:rsid w:val="00BB5496"/>
    <w:rsid w:val="00BC0198"/>
    <w:rsid w:val="00BC02E4"/>
    <w:rsid w:val="00BC2637"/>
    <w:rsid w:val="00BC5353"/>
    <w:rsid w:val="00BC577A"/>
    <w:rsid w:val="00BC5C86"/>
    <w:rsid w:val="00BC69F3"/>
    <w:rsid w:val="00BD03CC"/>
    <w:rsid w:val="00BD1990"/>
    <w:rsid w:val="00BD1DAC"/>
    <w:rsid w:val="00BD3279"/>
    <w:rsid w:val="00BD3607"/>
    <w:rsid w:val="00BD43E0"/>
    <w:rsid w:val="00BD49D6"/>
    <w:rsid w:val="00BD569C"/>
    <w:rsid w:val="00BD5F70"/>
    <w:rsid w:val="00BD6D9B"/>
    <w:rsid w:val="00BD7201"/>
    <w:rsid w:val="00BE116D"/>
    <w:rsid w:val="00BE125A"/>
    <w:rsid w:val="00BE25F5"/>
    <w:rsid w:val="00BE2991"/>
    <w:rsid w:val="00BE2C27"/>
    <w:rsid w:val="00BE2D5D"/>
    <w:rsid w:val="00BE489B"/>
    <w:rsid w:val="00BF042F"/>
    <w:rsid w:val="00BF5051"/>
    <w:rsid w:val="00BF5438"/>
    <w:rsid w:val="00BF5854"/>
    <w:rsid w:val="00BF6152"/>
    <w:rsid w:val="00BF6E89"/>
    <w:rsid w:val="00BF6EF8"/>
    <w:rsid w:val="00C008FB"/>
    <w:rsid w:val="00C0154F"/>
    <w:rsid w:val="00C03916"/>
    <w:rsid w:val="00C05995"/>
    <w:rsid w:val="00C07E8E"/>
    <w:rsid w:val="00C12645"/>
    <w:rsid w:val="00C13810"/>
    <w:rsid w:val="00C149B3"/>
    <w:rsid w:val="00C15CD7"/>
    <w:rsid w:val="00C20042"/>
    <w:rsid w:val="00C2018D"/>
    <w:rsid w:val="00C223D1"/>
    <w:rsid w:val="00C2376C"/>
    <w:rsid w:val="00C25635"/>
    <w:rsid w:val="00C305AC"/>
    <w:rsid w:val="00C34723"/>
    <w:rsid w:val="00C42267"/>
    <w:rsid w:val="00C44282"/>
    <w:rsid w:val="00C44946"/>
    <w:rsid w:val="00C461A2"/>
    <w:rsid w:val="00C46E1B"/>
    <w:rsid w:val="00C47576"/>
    <w:rsid w:val="00C50727"/>
    <w:rsid w:val="00C50A08"/>
    <w:rsid w:val="00C510C1"/>
    <w:rsid w:val="00C538FA"/>
    <w:rsid w:val="00C55362"/>
    <w:rsid w:val="00C5546A"/>
    <w:rsid w:val="00C558F6"/>
    <w:rsid w:val="00C5643E"/>
    <w:rsid w:val="00C56B9C"/>
    <w:rsid w:val="00C574DA"/>
    <w:rsid w:val="00C5772A"/>
    <w:rsid w:val="00C62000"/>
    <w:rsid w:val="00C62793"/>
    <w:rsid w:val="00C62DE1"/>
    <w:rsid w:val="00C63328"/>
    <w:rsid w:val="00C635E3"/>
    <w:rsid w:val="00C63975"/>
    <w:rsid w:val="00C6612A"/>
    <w:rsid w:val="00C67A45"/>
    <w:rsid w:val="00C7159A"/>
    <w:rsid w:val="00C72C5E"/>
    <w:rsid w:val="00C72F88"/>
    <w:rsid w:val="00C73738"/>
    <w:rsid w:val="00C74102"/>
    <w:rsid w:val="00C760CB"/>
    <w:rsid w:val="00C76A88"/>
    <w:rsid w:val="00C77BB3"/>
    <w:rsid w:val="00C80A46"/>
    <w:rsid w:val="00C81813"/>
    <w:rsid w:val="00C83C56"/>
    <w:rsid w:val="00C842F9"/>
    <w:rsid w:val="00C84980"/>
    <w:rsid w:val="00C9496C"/>
    <w:rsid w:val="00C94E43"/>
    <w:rsid w:val="00C96496"/>
    <w:rsid w:val="00CA02B7"/>
    <w:rsid w:val="00CA2666"/>
    <w:rsid w:val="00CA3509"/>
    <w:rsid w:val="00CA3C34"/>
    <w:rsid w:val="00CB1C80"/>
    <w:rsid w:val="00CB1D18"/>
    <w:rsid w:val="00CB40A8"/>
    <w:rsid w:val="00CB5ED4"/>
    <w:rsid w:val="00CB5FD1"/>
    <w:rsid w:val="00CB6037"/>
    <w:rsid w:val="00CB6DB6"/>
    <w:rsid w:val="00CC002E"/>
    <w:rsid w:val="00CC13D5"/>
    <w:rsid w:val="00CC1955"/>
    <w:rsid w:val="00CC1E66"/>
    <w:rsid w:val="00CC2CE6"/>
    <w:rsid w:val="00CC4D5E"/>
    <w:rsid w:val="00CC5446"/>
    <w:rsid w:val="00CC6204"/>
    <w:rsid w:val="00CC6681"/>
    <w:rsid w:val="00CD1E2F"/>
    <w:rsid w:val="00CD3BC2"/>
    <w:rsid w:val="00CD6F30"/>
    <w:rsid w:val="00CD70DD"/>
    <w:rsid w:val="00CE0A3F"/>
    <w:rsid w:val="00CE2AFB"/>
    <w:rsid w:val="00CE3BA5"/>
    <w:rsid w:val="00CE3D2D"/>
    <w:rsid w:val="00CE4A79"/>
    <w:rsid w:val="00CE6B23"/>
    <w:rsid w:val="00CE74CB"/>
    <w:rsid w:val="00CE7E45"/>
    <w:rsid w:val="00CF0A6F"/>
    <w:rsid w:val="00CF1153"/>
    <w:rsid w:val="00CF29AD"/>
    <w:rsid w:val="00CF35B1"/>
    <w:rsid w:val="00CF4096"/>
    <w:rsid w:val="00CF45FA"/>
    <w:rsid w:val="00CF47DC"/>
    <w:rsid w:val="00D04038"/>
    <w:rsid w:val="00D043A1"/>
    <w:rsid w:val="00D043C6"/>
    <w:rsid w:val="00D04A39"/>
    <w:rsid w:val="00D07264"/>
    <w:rsid w:val="00D07B41"/>
    <w:rsid w:val="00D118C3"/>
    <w:rsid w:val="00D127DE"/>
    <w:rsid w:val="00D12DF2"/>
    <w:rsid w:val="00D25E20"/>
    <w:rsid w:val="00D25EBA"/>
    <w:rsid w:val="00D370F1"/>
    <w:rsid w:val="00D41B55"/>
    <w:rsid w:val="00D42B65"/>
    <w:rsid w:val="00D436F1"/>
    <w:rsid w:val="00D4528F"/>
    <w:rsid w:val="00D50760"/>
    <w:rsid w:val="00D51772"/>
    <w:rsid w:val="00D53F97"/>
    <w:rsid w:val="00D5555C"/>
    <w:rsid w:val="00D6137F"/>
    <w:rsid w:val="00D62A1C"/>
    <w:rsid w:val="00D647CD"/>
    <w:rsid w:val="00D657CC"/>
    <w:rsid w:val="00D65DF7"/>
    <w:rsid w:val="00D6732A"/>
    <w:rsid w:val="00D7452F"/>
    <w:rsid w:val="00D754C7"/>
    <w:rsid w:val="00D756C1"/>
    <w:rsid w:val="00D76D85"/>
    <w:rsid w:val="00D80915"/>
    <w:rsid w:val="00D816BA"/>
    <w:rsid w:val="00D816E4"/>
    <w:rsid w:val="00D817DB"/>
    <w:rsid w:val="00D85F3C"/>
    <w:rsid w:val="00D86261"/>
    <w:rsid w:val="00D9151D"/>
    <w:rsid w:val="00D91657"/>
    <w:rsid w:val="00D9198C"/>
    <w:rsid w:val="00D91C86"/>
    <w:rsid w:val="00D94D0F"/>
    <w:rsid w:val="00D95524"/>
    <w:rsid w:val="00D95683"/>
    <w:rsid w:val="00DA0BE5"/>
    <w:rsid w:val="00DA3A47"/>
    <w:rsid w:val="00DA3BCC"/>
    <w:rsid w:val="00DA503B"/>
    <w:rsid w:val="00DA5FF5"/>
    <w:rsid w:val="00DA6A9F"/>
    <w:rsid w:val="00DA71D7"/>
    <w:rsid w:val="00DB0E47"/>
    <w:rsid w:val="00DB14DE"/>
    <w:rsid w:val="00DB266F"/>
    <w:rsid w:val="00DC12CA"/>
    <w:rsid w:val="00DC30D2"/>
    <w:rsid w:val="00DC39E3"/>
    <w:rsid w:val="00DC4B02"/>
    <w:rsid w:val="00DC70DE"/>
    <w:rsid w:val="00DD21E8"/>
    <w:rsid w:val="00DD5E3E"/>
    <w:rsid w:val="00DD6A70"/>
    <w:rsid w:val="00DE1732"/>
    <w:rsid w:val="00DE1B30"/>
    <w:rsid w:val="00DE22C3"/>
    <w:rsid w:val="00DE3231"/>
    <w:rsid w:val="00DE388A"/>
    <w:rsid w:val="00DE6065"/>
    <w:rsid w:val="00DE633E"/>
    <w:rsid w:val="00DE66E0"/>
    <w:rsid w:val="00DE70F9"/>
    <w:rsid w:val="00DF0DD5"/>
    <w:rsid w:val="00DF1FD9"/>
    <w:rsid w:val="00DF2B86"/>
    <w:rsid w:val="00DF4AE6"/>
    <w:rsid w:val="00DF6102"/>
    <w:rsid w:val="00DF7EB8"/>
    <w:rsid w:val="00E00357"/>
    <w:rsid w:val="00E01679"/>
    <w:rsid w:val="00E02849"/>
    <w:rsid w:val="00E05B3F"/>
    <w:rsid w:val="00E06E23"/>
    <w:rsid w:val="00E11152"/>
    <w:rsid w:val="00E11C67"/>
    <w:rsid w:val="00E13479"/>
    <w:rsid w:val="00E14E7E"/>
    <w:rsid w:val="00E157E2"/>
    <w:rsid w:val="00E16A91"/>
    <w:rsid w:val="00E2445D"/>
    <w:rsid w:val="00E2465B"/>
    <w:rsid w:val="00E24767"/>
    <w:rsid w:val="00E25765"/>
    <w:rsid w:val="00E27079"/>
    <w:rsid w:val="00E336E9"/>
    <w:rsid w:val="00E34563"/>
    <w:rsid w:val="00E353E0"/>
    <w:rsid w:val="00E35E82"/>
    <w:rsid w:val="00E3643C"/>
    <w:rsid w:val="00E365B3"/>
    <w:rsid w:val="00E417E5"/>
    <w:rsid w:val="00E41E80"/>
    <w:rsid w:val="00E43E4C"/>
    <w:rsid w:val="00E442CB"/>
    <w:rsid w:val="00E45CC4"/>
    <w:rsid w:val="00E4660A"/>
    <w:rsid w:val="00E46B7C"/>
    <w:rsid w:val="00E46B9F"/>
    <w:rsid w:val="00E508E0"/>
    <w:rsid w:val="00E5162E"/>
    <w:rsid w:val="00E51950"/>
    <w:rsid w:val="00E522F8"/>
    <w:rsid w:val="00E524CE"/>
    <w:rsid w:val="00E53B83"/>
    <w:rsid w:val="00E53E04"/>
    <w:rsid w:val="00E55490"/>
    <w:rsid w:val="00E55C2C"/>
    <w:rsid w:val="00E573A6"/>
    <w:rsid w:val="00E5753F"/>
    <w:rsid w:val="00E605D0"/>
    <w:rsid w:val="00E610FA"/>
    <w:rsid w:val="00E612F3"/>
    <w:rsid w:val="00E62D14"/>
    <w:rsid w:val="00E63C1D"/>
    <w:rsid w:val="00E64AD9"/>
    <w:rsid w:val="00E66201"/>
    <w:rsid w:val="00E66D55"/>
    <w:rsid w:val="00E6751B"/>
    <w:rsid w:val="00E6780E"/>
    <w:rsid w:val="00E751B2"/>
    <w:rsid w:val="00E76F61"/>
    <w:rsid w:val="00E80212"/>
    <w:rsid w:val="00E80282"/>
    <w:rsid w:val="00E803EB"/>
    <w:rsid w:val="00E8121E"/>
    <w:rsid w:val="00E820C0"/>
    <w:rsid w:val="00E84736"/>
    <w:rsid w:val="00E849D3"/>
    <w:rsid w:val="00E86934"/>
    <w:rsid w:val="00E86E06"/>
    <w:rsid w:val="00E87F5A"/>
    <w:rsid w:val="00E92389"/>
    <w:rsid w:val="00E92E62"/>
    <w:rsid w:val="00E9449B"/>
    <w:rsid w:val="00E9559D"/>
    <w:rsid w:val="00E95A48"/>
    <w:rsid w:val="00E95EFE"/>
    <w:rsid w:val="00E97965"/>
    <w:rsid w:val="00EA0C93"/>
    <w:rsid w:val="00EA34CF"/>
    <w:rsid w:val="00EA4B1B"/>
    <w:rsid w:val="00EA6978"/>
    <w:rsid w:val="00EA7911"/>
    <w:rsid w:val="00EB019A"/>
    <w:rsid w:val="00EB02B0"/>
    <w:rsid w:val="00EB11D6"/>
    <w:rsid w:val="00EB13A9"/>
    <w:rsid w:val="00EB4140"/>
    <w:rsid w:val="00EB4B3A"/>
    <w:rsid w:val="00EB504C"/>
    <w:rsid w:val="00EB55D2"/>
    <w:rsid w:val="00EB5888"/>
    <w:rsid w:val="00EB6985"/>
    <w:rsid w:val="00EB72F9"/>
    <w:rsid w:val="00EB7528"/>
    <w:rsid w:val="00EB79DD"/>
    <w:rsid w:val="00EC1027"/>
    <w:rsid w:val="00EC139D"/>
    <w:rsid w:val="00EC1DE6"/>
    <w:rsid w:val="00EC38FE"/>
    <w:rsid w:val="00EC4B58"/>
    <w:rsid w:val="00EC5727"/>
    <w:rsid w:val="00EC5901"/>
    <w:rsid w:val="00ED1AB4"/>
    <w:rsid w:val="00ED2361"/>
    <w:rsid w:val="00ED2447"/>
    <w:rsid w:val="00ED32F8"/>
    <w:rsid w:val="00ED33E8"/>
    <w:rsid w:val="00ED46B1"/>
    <w:rsid w:val="00ED46CA"/>
    <w:rsid w:val="00ED58E8"/>
    <w:rsid w:val="00EE101E"/>
    <w:rsid w:val="00EE1C5F"/>
    <w:rsid w:val="00EE2675"/>
    <w:rsid w:val="00EE397E"/>
    <w:rsid w:val="00EE3A1F"/>
    <w:rsid w:val="00EE5436"/>
    <w:rsid w:val="00EF35A2"/>
    <w:rsid w:val="00EF37CE"/>
    <w:rsid w:val="00EF3CD4"/>
    <w:rsid w:val="00EF61DB"/>
    <w:rsid w:val="00EF6D95"/>
    <w:rsid w:val="00F035C9"/>
    <w:rsid w:val="00F05EB0"/>
    <w:rsid w:val="00F0643F"/>
    <w:rsid w:val="00F07D29"/>
    <w:rsid w:val="00F1038C"/>
    <w:rsid w:val="00F12176"/>
    <w:rsid w:val="00F126C6"/>
    <w:rsid w:val="00F14E3A"/>
    <w:rsid w:val="00F15348"/>
    <w:rsid w:val="00F16711"/>
    <w:rsid w:val="00F20580"/>
    <w:rsid w:val="00F20B37"/>
    <w:rsid w:val="00F2114B"/>
    <w:rsid w:val="00F24613"/>
    <w:rsid w:val="00F24CCC"/>
    <w:rsid w:val="00F26373"/>
    <w:rsid w:val="00F31B23"/>
    <w:rsid w:val="00F3404B"/>
    <w:rsid w:val="00F34918"/>
    <w:rsid w:val="00F34EFD"/>
    <w:rsid w:val="00F41CF4"/>
    <w:rsid w:val="00F421EC"/>
    <w:rsid w:val="00F451EC"/>
    <w:rsid w:val="00F5022D"/>
    <w:rsid w:val="00F5062E"/>
    <w:rsid w:val="00F521EE"/>
    <w:rsid w:val="00F521FA"/>
    <w:rsid w:val="00F5295A"/>
    <w:rsid w:val="00F54582"/>
    <w:rsid w:val="00F548BE"/>
    <w:rsid w:val="00F55520"/>
    <w:rsid w:val="00F567CF"/>
    <w:rsid w:val="00F65662"/>
    <w:rsid w:val="00F65A2C"/>
    <w:rsid w:val="00F663A2"/>
    <w:rsid w:val="00F66414"/>
    <w:rsid w:val="00F70ED7"/>
    <w:rsid w:val="00F7279B"/>
    <w:rsid w:val="00F733B1"/>
    <w:rsid w:val="00F75DD3"/>
    <w:rsid w:val="00F76965"/>
    <w:rsid w:val="00F7717A"/>
    <w:rsid w:val="00F775E3"/>
    <w:rsid w:val="00F805BE"/>
    <w:rsid w:val="00F83AD7"/>
    <w:rsid w:val="00F83C0B"/>
    <w:rsid w:val="00F84AF2"/>
    <w:rsid w:val="00F852DB"/>
    <w:rsid w:val="00F92007"/>
    <w:rsid w:val="00F9295C"/>
    <w:rsid w:val="00F947C8"/>
    <w:rsid w:val="00F94E2F"/>
    <w:rsid w:val="00F96438"/>
    <w:rsid w:val="00F971BA"/>
    <w:rsid w:val="00F97C81"/>
    <w:rsid w:val="00FA04EC"/>
    <w:rsid w:val="00FA2598"/>
    <w:rsid w:val="00FA2750"/>
    <w:rsid w:val="00FA3334"/>
    <w:rsid w:val="00FA594B"/>
    <w:rsid w:val="00FA737C"/>
    <w:rsid w:val="00FA7FD1"/>
    <w:rsid w:val="00FB0CA7"/>
    <w:rsid w:val="00FB2898"/>
    <w:rsid w:val="00FB2D1B"/>
    <w:rsid w:val="00FB33EC"/>
    <w:rsid w:val="00FB3C7B"/>
    <w:rsid w:val="00FB3D93"/>
    <w:rsid w:val="00FB61C2"/>
    <w:rsid w:val="00FC0CAD"/>
    <w:rsid w:val="00FC279E"/>
    <w:rsid w:val="00FC33A6"/>
    <w:rsid w:val="00FD1CB3"/>
    <w:rsid w:val="00FD2F38"/>
    <w:rsid w:val="00FD3F11"/>
    <w:rsid w:val="00FD61B3"/>
    <w:rsid w:val="00FD770E"/>
    <w:rsid w:val="00FD7D0B"/>
    <w:rsid w:val="00FE306A"/>
    <w:rsid w:val="00FE5973"/>
    <w:rsid w:val="00FE5BC8"/>
    <w:rsid w:val="00FE5EF5"/>
    <w:rsid w:val="00FE6484"/>
    <w:rsid w:val="00FE70AD"/>
    <w:rsid w:val="00FF29E9"/>
    <w:rsid w:val="00FF2A2F"/>
    <w:rsid w:val="00FF3E64"/>
    <w:rsid w:val="00FF64F2"/>
    <w:rsid w:val="00FF7038"/>
    <w:rsid w:val="00FF70AC"/>
    <w:rsid w:val="00FF73FD"/>
    <w:rsid w:val="00FF7E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rules v:ext="edit">
        <o:r id="V:Rule26" type="connector" idref="#Elbow Connector 68"/>
        <o:r id="V:Rule27" type="connector" idref="#Straight Arrow Connector 6"/>
        <o:r id="V:Rule28" type="connector" idref="#Straight Arrow Connector 54"/>
        <o:r id="V:Rule29" type="connector" idref="#Straight Arrow Connector 61"/>
        <o:r id="V:Rule30" type="connector" idref="#Straight Arrow Connector 65"/>
        <o:r id="V:Rule31" type="connector" idref="#Straight Arrow Connector 40"/>
        <o:r id="V:Rule32" type="connector" idref="#Straight Arrow Connector 45"/>
        <o:r id="V:Rule33" type="connector" idref="#Straight Arrow Connector 35"/>
        <o:r id="V:Rule34" type="connector" idref="#Elbow Connector 41"/>
        <o:r id="V:Rule35" type="connector" idref="#Straight Arrow Connector 32"/>
        <o:r id="V:Rule36" type="connector" idref="#Straight Arrow Connector 37"/>
        <o:r id="V:Rule37" type="connector" idref="#Straight Arrow Connector 67"/>
        <o:r id="V:Rule38" type="connector" idref="#Straight Arrow Connector 15"/>
        <o:r id="V:Rule39" type="connector" idref="#Straight Arrow Connector 5"/>
        <o:r id="V:Rule40" type="connector" idref="#Straight Arrow Connector 43"/>
        <o:r id="V:Rule41" type="connector" idref="#Straight Arrow Connector 4"/>
        <o:r id="V:Rule42" type="connector" idref="#Straight Arrow Connector 38"/>
        <o:r id="V:Rule43" type="connector" idref="#Straight Arrow Connector 52"/>
        <o:r id="V:Rule44" type="connector" idref="#Straight Arrow Connector 66"/>
        <o:r id="V:Rule45" type="connector" idref="#Straight Arrow Connector 10"/>
        <o:r id="V:Rule46" type="connector" idref="#Straight Arrow Connector 8"/>
        <o:r id="V:Rule47" type="connector" idref="#Straight Arrow Connector 31"/>
        <o:r id="V:Rule48" type="connector" idref="#Straight Arrow Connector 51"/>
        <o:r id="V:Rule49" type="connector" idref="#Straight Arrow Connector 33"/>
        <o:r id="V:Rule50" type="connector" idref="#Elbow Connector 69"/>
      </o:rules>
    </o:shapelayout>
  </w:shapeDefaults>
  <w:decimalSymbol w:val="."/>
  <w:listSeparator w:val=","/>
  <w15:docId w15:val="{D7E2BD67-EC6F-4D7F-88EB-35A9F447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4">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03640"/>
  </w:style>
  <w:style w:type="paragraph" w:styleId="Heading1">
    <w:name w:val="heading 1"/>
    <w:basedOn w:val="Normal"/>
    <w:next w:val="Normal"/>
    <w:link w:val="Heading1Char"/>
    <w:qFormat/>
    <w:rsid w:val="00904AC1"/>
    <w:pPr>
      <w:keepNext/>
      <w:outlineLvl w:val="0"/>
    </w:pPr>
    <w:rPr>
      <w:rFonts w:ascii="Helvetica" w:eastAsia="Times New Roman" w:hAnsi="Helvetica" w:cs="Arial"/>
      <w:b/>
      <w:lang w:val="en-AU" w:eastAsia="en-AU"/>
    </w:rPr>
  </w:style>
  <w:style w:type="paragraph" w:styleId="Heading2">
    <w:name w:val="heading 2"/>
    <w:basedOn w:val="Normal"/>
    <w:next w:val="Normal"/>
    <w:link w:val="Heading2Char"/>
    <w:rsid w:val="000440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AC1"/>
    <w:rPr>
      <w:rFonts w:ascii="Helvetica" w:eastAsia="Times New Roman" w:hAnsi="Helvetica" w:cs="Arial"/>
      <w:b/>
      <w:lang w:val="en-AU" w:eastAsia="en-AU"/>
    </w:rPr>
  </w:style>
  <w:style w:type="paragraph" w:customStyle="1" w:styleId="PhDHeading">
    <w:name w:val="PhD Heading"/>
    <w:basedOn w:val="Normal"/>
    <w:qFormat/>
    <w:rsid w:val="00AE45CF"/>
    <w:pPr>
      <w:spacing w:line="480" w:lineRule="auto"/>
      <w:jc w:val="both"/>
    </w:pPr>
    <w:rPr>
      <w:rFonts w:ascii="Arial Bold" w:eastAsia="Calibri" w:hAnsi="Arial Bold" w:cs="Times New Roman"/>
      <w:szCs w:val="22"/>
      <w:lang w:val="en-AU"/>
    </w:rPr>
  </w:style>
  <w:style w:type="paragraph" w:styleId="BalloonText">
    <w:name w:val="Balloon Text"/>
    <w:basedOn w:val="Normal"/>
    <w:link w:val="BalloonTextChar"/>
    <w:uiPriority w:val="99"/>
    <w:semiHidden/>
    <w:unhideWhenUsed/>
    <w:rsid w:val="00396577"/>
    <w:rPr>
      <w:rFonts w:ascii="Lucida Grande" w:hAnsi="Lucida Grande"/>
      <w:sz w:val="18"/>
      <w:szCs w:val="18"/>
    </w:rPr>
  </w:style>
  <w:style w:type="character" w:customStyle="1" w:styleId="BalloonTextChar">
    <w:name w:val="Balloon Text Char"/>
    <w:basedOn w:val="DefaultParagraphFont"/>
    <w:link w:val="BalloonText"/>
    <w:uiPriority w:val="99"/>
    <w:semiHidden/>
    <w:rsid w:val="00396577"/>
    <w:rPr>
      <w:rFonts w:ascii="Lucida Grande" w:hAnsi="Lucida Grande"/>
      <w:sz w:val="18"/>
      <w:szCs w:val="18"/>
    </w:rPr>
  </w:style>
  <w:style w:type="character" w:styleId="Hyperlink">
    <w:name w:val="Hyperlink"/>
    <w:basedOn w:val="DefaultParagraphFont"/>
    <w:uiPriority w:val="99"/>
    <w:unhideWhenUsed/>
    <w:rsid w:val="00977FD9"/>
    <w:rPr>
      <w:color w:val="0000FF" w:themeColor="hyperlink"/>
      <w:u w:val="single"/>
    </w:rPr>
  </w:style>
  <w:style w:type="table" w:styleId="TableGrid">
    <w:name w:val="Table Grid"/>
    <w:basedOn w:val="TableNormal"/>
    <w:uiPriority w:val="59"/>
    <w:rsid w:val="00330A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D7E1C"/>
    <w:pPr>
      <w:ind w:left="720"/>
      <w:contextualSpacing/>
    </w:pPr>
  </w:style>
  <w:style w:type="paragraph" w:styleId="Header">
    <w:name w:val="header"/>
    <w:basedOn w:val="Normal"/>
    <w:link w:val="HeaderChar"/>
    <w:uiPriority w:val="99"/>
    <w:rsid w:val="00F94E2F"/>
    <w:pPr>
      <w:tabs>
        <w:tab w:val="center" w:pos="4153"/>
        <w:tab w:val="right" w:pos="8306"/>
      </w:tabs>
    </w:pPr>
    <w:rPr>
      <w:rFonts w:ascii="Arial" w:eastAsia="Times New Roman" w:hAnsi="Arial" w:cs="Times New Roman"/>
      <w:sz w:val="20"/>
      <w:szCs w:val="20"/>
    </w:rPr>
  </w:style>
  <w:style w:type="character" w:customStyle="1" w:styleId="HeaderChar">
    <w:name w:val="Header Char"/>
    <w:basedOn w:val="DefaultParagraphFont"/>
    <w:link w:val="Header"/>
    <w:uiPriority w:val="99"/>
    <w:rsid w:val="00F94E2F"/>
    <w:rPr>
      <w:rFonts w:ascii="Arial" w:eastAsia="Times New Roman" w:hAnsi="Arial" w:cs="Times New Roman"/>
      <w:sz w:val="20"/>
      <w:szCs w:val="20"/>
    </w:rPr>
  </w:style>
  <w:style w:type="paragraph" w:styleId="Footer">
    <w:name w:val="footer"/>
    <w:basedOn w:val="Normal"/>
    <w:link w:val="FooterChar"/>
    <w:rsid w:val="00F94E2F"/>
    <w:pPr>
      <w:tabs>
        <w:tab w:val="center" w:pos="4153"/>
        <w:tab w:val="right" w:pos="8306"/>
      </w:tabs>
    </w:pPr>
    <w:rPr>
      <w:rFonts w:ascii="Arial" w:eastAsia="Times New Roman" w:hAnsi="Arial" w:cs="Arial"/>
      <w:sz w:val="20"/>
      <w:szCs w:val="20"/>
      <w:lang w:val="en-AU" w:eastAsia="en-AU"/>
    </w:rPr>
  </w:style>
  <w:style w:type="character" w:customStyle="1" w:styleId="FooterChar">
    <w:name w:val="Footer Char"/>
    <w:basedOn w:val="DefaultParagraphFont"/>
    <w:link w:val="Footer"/>
    <w:rsid w:val="00F94E2F"/>
    <w:rPr>
      <w:rFonts w:ascii="Arial" w:eastAsia="Times New Roman" w:hAnsi="Arial" w:cs="Arial"/>
      <w:sz w:val="20"/>
      <w:szCs w:val="20"/>
      <w:lang w:val="en-AU" w:eastAsia="en-AU"/>
    </w:rPr>
  </w:style>
  <w:style w:type="paragraph" w:styleId="CommentText">
    <w:name w:val="annotation text"/>
    <w:basedOn w:val="Normal"/>
    <w:link w:val="CommentTextChar"/>
    <w:rsid w:val="00F94E2F"/>
    <w:rPr>
      <w:rFonts w:ascii="Arial" w:eastAsia="Times New Roman" w:hAnsi="Arial" w:cs="Arial"/>
      <w:sz w:val="20"/>
      <w:szCs w:val="20"/>
      <w:lang w:val="en-AU" w:eastAsia="en-AU"/>
    </w:rPr>
  </w:style>
  <w:style w:type="character" w:customStyle="1" w:styleId="CommentTextChar">
    <w:name w:val="Comment Text Char"/>
    <w:basedOn w:val="DefaultParagraphFont"/>
    <w:link w:val="CommentText"/>
    <w:rsid w:val="00F94E2F"/>
    <w:rPr>
      <w:rFonts w:ascii="Arial" w:eastAsia="Times New Roman" w:hAnsi="Arial" w:cs="Arial"/>
      <w:sz w:val="20"/>
      <w:szCs w:val="20"/>
      <w:lang w:val="en-AU" w:eastAsia="en-AU"/>
    </w:rPr>
  </w:style>
  <w:style w:type="paragraph" w:styleId="CommentSubject">
    <w:name w:val="annotation subject"/>
    <w:basedOn w:val="CommentText"/>
    <w:next w:val="CommentText"/>
    <w:link w:val="CommentSubjectChar"/>
    <w:uiPriority w:val="99"/>
    <w:semiHidden/>
    <w:rsid w:val="00F94E2F"/>
    <w:rPr>
      <w:b/>
      <w:bCs/>
    </w:rPr>
  </w:style>
  <w:style w:type="character" w:customStyle="1" w:styleId="CommentSubjectChar">
    <w:name w:val="Comment Subject Char"/>
    <w:basedOn w:val="CommentTextChar"/>
    <w:link w:val="CommentSubject"/>
    <w:uiPriority w:val="99"/>
    <w:semiHidden/>
    <w:rsid w:val="00F94E2F"/>
    <w:rPr>
      <w:rFonts w:ascii="Arial" w:eastAsia="Times New Roman" w:hAnsi="Arial" w:cs="Arial"/>
      <w:b/>
      <w:bCs/>
      <w:sz w:val="20"/>
      <w:szCs w:val="20"/>
      <w:lang w:val="en-AU" w:eastAsia="en-AU"/>
    </w:rPr>
  </w:style>
  <w:style w:type="paragraph" w:styleId="BodyText">
    <w:name w:val="Body Text"/>
    <w:basedOn w:val="Normal"/>
    <w:link w:val="BodyTextChar"/>
    <w:rsid w:val="00F94E2F"/>
    <w:pPr>
      <w:jc w:val="center"/>
    </w:pPr>
    <w:rPr>
      <w:rFonts w:ascii="Arial" w:eastAsia="Times New Roman" w:hAnsi="Arial" w:cs="Times New Roman"/>
      <w:b/>
      <w:sz w:val="20"/>
      <w:lang w:val="en-AU" w:eastAsia="en-AU"/>
    </w:rPr>
  </w:style>
  <w:style w:type="character" w:customStyle="1" w:styleId="BodyTextChar">
    <w:name w:val="Body Text Char"/>
    <w:basedOn w:val="DefaultParagraphFont"/>
    <w:link w:val="BodyText"/>
    <w:rsid w:val="00F94E2F"/>
    <w:rPr>
      <w:rFonts w:ascii="Arial" w:eastAsia="Times New Roman" w:hAnsi="Arial" w:cs="Times New Roman"/>
      <w:b/>
      <w:sz w:val="20"/>
      <w:lang w:val="en-AU" w:eastAsia="en-AU"/>
    </w:rPr>
  </w:style>
  <w:style w:type="character" w:customStyle="1" w:styleId="s111">
    <w:name w:val="s111"/>
    <w:rsid w:val="00F94E2F"/>
    <w:rPr>
      <w:sz w:val="17"/>
      <w:szCs w:val="17"/>
    </w:rPr>
  </w:style>
  <w:style w:type="paragraph" w:styleId="NormalWeb">
    <w:name w:val="Normal (Web)"/>
    <w:basedOn w:val="Normal"/>
    <w:uiPriority w:val="99"/>
    <w:unhideWhenUsed/>
    <w:rsid w:val="00F94E2F"/>
    <w:pPr>
      <w:spacing w:before="100" w:beforeAutospacing="1" w:after="100" w:afterAutospacing="1"/>
    </w:pPr>
    <w:rPr>
      <w:rFonts w:ascii="Times New Roman" w:eastAsia="Times New Roman" w:hAnsi="Times New Roman" w:cs="Times New Roman"/>
      <w:lang w:val="en-AU" w:eastAsia="en-AU"/>
    </w:rPr>
  </w:style>
  <w:style w:type="paragraph" w:customStyle="1" w:styleId="MediumList2-Accent21">
    <w:name w:val="Medium List 2 - Accent 21"/>
    <w:hidden/>
    <w:uiPriority w:val="71"/>
    <w:rsid w:val="00F94E2F"/>
    <w:rPr>
      <w:rFonts w:ascii="Arial" w:eastAsia="Times New Roman" w:hAnsi="Arial" w:cs="Arial"/>
      <w:sz w:val="20"/>
      <w:szCs w:val="20"/>
      <w:lang w:val="en-AU" w:eastAsia="en-AU"/>
    </w:rPr>
  </w:style>
  <w:style w:type="paragraph" w:styleId="PlainText">
    <w:name w:val="Plain Text"/>
    <w:basedOn w:val="Normal"/>
    <w:link w:val="PlainTextChar"/>
    <w:uiPriority w:val="99"/>
    <w:unhideWhenUsed/>
    <w:rsid w:val="00F94E2F"/>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94E2F"/>
    <w:rPr>
      <w:rFonts w:ascii="Consolas" w:eastAsia="Calibri" w:hAnsi="Consolas" w:cs="Times New Roman"/>
      <w:sz w:val="21"/>
      <w:szCs w:val="21"/>
    </w:rPr>
  </w:style>
  <w:style w:type="character" w:styleId="FollowedHyperlink">
    <w:name w:val="FollowedHyperlink"/>
    <w:basedOn w:val="DefaultParagraphFont"/>
    <w:uiPriority w:val="99"/>
    <w:rsid w:val="00F94E2F"/>
    <w:rPr>
      <w:color w:val="800080"/>
      <w:u w:val="single"/>
    </w:rPr>
  </w:style>
  <w:style w:type="character" w:styleId="PageNumber">
    <w:name w:val="page number"/>
    <w:basedOn w:val="DefaultParagraphFont"/>
    <w:uiPriority w:val="99"/>
    <w:semiHidden/>
    <w:unhideWhenUsed/>
    <w:rsid w:val="0024651B"/>
  </w:style>
  <w:style w:type="paragraph" w:customStyle="1" w:styleId="font5">
    <w:name w:val="font5"/>
    <w:basedOn w:val="Normal"/>
    <w:rsid w:val="00F31B23"/>
    <w:pPr>
      <w:spacing w:beforeLines="1" w:afterLines="1"/>
    </w:pPr>
    <w:rPr>
      <w:rFonts w:ascii="Verdana" w:hAnsi="Verdana"/>
      <w:sz w:val="16"/>
      <w:szCs w:val="16"/>
    </w:rPr>
  </w:style>
  <w:style w:type="paragraph" w:customStyle="1" w:styleId="font6">
    <w:name w:val="font6"/>
    <w:basedOn w:val="Normal"/>
    <w:rsid w:val="00F31B23"/>
    <w:pPr>
      <w:spacing w:beforeLines="1" w:afterLines="1"/>
    </w:pPr>
    <w:rPr>
      <w:rFonts w:ascii="Verdana" w:hAnsi="Verdana"/>
      <w:color w:val="FF0000"/>
      <w:sz w:val="20"/>
      <w:szCs w:val="20"/>
    </w:rPr>
  </w:style>
  <w:style w:type="paragraph" w:customStyle="1" w:styleId="xl24">
    <w:name w:val="xl24"/>
    <w:basedOn w:val="Normal"/>
    <w:rsid w:val="00F31B23"/>
    <w:pPr>
      <w:spacing w:beforeLines="1" w:afterLines="1"/>
    </w:pPr>
    <w:rPr>
      <w:rFonts w:ascii="Times" w:hAnsi="Times"/>
      <w:sz w:val="20"/>
      <w:szCs w:val="20"/>
    </w:rPr>
  </w:style>
  <w:style w:type="paragraph" w:customStyle="1" w:styleId="xl25">
    <w:name w:val="xl25"/>
    <w:basedOn w:val="Normal"/>
    <w:rsid w:val="00F31B23"/>
    <w:pPr>
      <w:spacing w:beforeLines="1" w:afterLines="1"/>
    </w:pPr>
    <w:rPr>
      <w:rFonts w:ascii="Calibri" w:hAnsi="Calibri"/>
      <w:i/>
      <w:iCs/>
      <w:color w:val="000000"/>
    </w:rPr>
  </w:style>
  <w:style w:type="paragraph" w:customStyle="1" w:styleId="xl26">
    <w:name w:val="xl26"/>
    <w:basedOn w:val="Normal"/>
    <w:rsid w:val="00F31B23"/>
    <w:pPr>
      <w:spacing w:beforeLines="1" w:afterLines="1"/>
    </w:pPr>
    <w:rPr>
      <w:rFonts w:ascii="Times" w:hAnsi="Times"/>
      <w:b/>
      <w:bCs/>
      <w:sz w:val="20"/>
      <w:szCs w:val="20"/>
    </w:rPr>
  </w:style>
  <w:style w:type="paragraph" w:customStyle="1" w:styleId="xl27">
    <w:name w:val="xl27"/>
    <w:basedOn w:val="Normal"/>
    <w:rsid w:val="00F31B23"/>
    <w:pPr>
      <w:shd w:val="clear" w:color="auto" w:fill="FFFF00"/>
      <w:spacing w:beforeLines="1" w:afterLines="1"/>
    </w:pPr>
    <w:rPr>
      <w:rFonts w:ascii="Times" w:hAnsi="Times"/>
      <w:sz w:val="20"/>
      <w:szCs w:val="20"/>
    </w:rPr>
  </w:style>
  <w:style w:type="paragraph" w:customStyle="1" w:styleId="xl28">
    <w:name w:val="xl28"/>
    <w:basedOn w:val="Normal"/>
    <w:rsid w:val="00F31B23"/>
    <w:pPr>
      <w:shd w:val="clear" w:color="auto" w:fill="FFFF00"/>
      <w:spacing w:beforeLines="1" w:afterLines="1"/>
    </w:pPr>
    <w:rPr>
      <w:rFonts w:ascii="Times" w:hAnsi="Times"/>
      <w:sz w:val="20"/>
      <w:szCs w:val="20"/>
    </w:rPr>
  </w:style>
  <w:style w:type="paragraph" w:customStyle="1" w:styleId="xl29">
    <w:name w:val="xl29"/>
    <w:basedOn w:val="Normal"/>
    <w:rsid w:val="00F31B23"/>
    <w:pPr>
      <w:shd w:val="clear" w:color="auto" w:fill="FFFF00"/>
      <w:spacing w:beforeLines="1" w:afterLines="1"/>
    </w:pPr>
    <w:rPr>
      <w:rFonts w:ascii="Calibri" w:hAnsi="Calibri"/>
      <w:color w:val="000000"/>
    </w:rPr>
  </w:style>
  <w:style w:type="character" w:styleId="CommentReference">
    <w:name w:val="annotation reference"/>
    <w:basedOn w:val="DefaultParagraphFont"/>
    <w:unhideWhenUsed/>
    <w:rsid w:val="00F31B23"/>
    <w:rPr>
      <w:sz w:val="18"/>
      <w:szCs w:val="18"/>
    </w:rPr>
  </w:style>
  <w:style w:type="character" w:customStyle="1" w:styleId="apple-converted-space">
    <w:name w:val="apple-converted-space"/>
    <w:basedOn w:val="DefaultParagraphFont"/>
    <w:rsid w:val="001B3622"/>
  </w:style>
  <w:style w:type="paragraph" w:customStyle="1" w:styleId="xl65">
    <w:name w:val="xl65"/>
    <w:basedOn w:val="Normal"/>
    <w:rsid w:val="007D4E55"/>
    <w:pPr>
      <w:spacing w:beforeLines="1" w:afterLines="1"/>
    </w:pPr>
    <w:rPr>
      <w:rFonts w:ascii="Times" w:hAnsi="Times"/>
      <w:sz w:val="20"/>
      <w:szCs w:val="20"/>
    </w:rPr>
  </w:style>
  <w:style w:type="paragraph" w:customStyle="1" w:styleId="xl66">
    <w:name w:val="xl66"/>
    <w:basedOn w:val="Normal"/>
    <w:rsid w:val="007D4E55"/>
    <w:pPr>
      <w:shd w:val="clear" w:color="auto" w:fill="000000"/>
      <w:spacing w:beforeLines="1" w:afterLines="1"/>
    </w:pPr>
    <w:rPr>
      <w:rFonts w:ascii="Times" w:hAnsi="Times"/>
      <w:sz w:val="20"/>
      <w:szCs w:val="20"/>
    </w:rPr>
  </w:style>
  <w:style w:type="paragraph" w:customStyle="1" w:styleId="xl67">
    <w:name w:val="xl67"/>
    <w:basedOn w:val="Normal"/>
    <w:rsid w:val="007D4E55"/>
    <w:pPr>
      <w:shd w:val="clear" w:color="auto" w:fill="000000"/>
      <w:spacing w:beforeLines="1" w:afterLines="1"/>
    </w:pPr>
    <w:rPr>
      <w:rFonts w:ascii="Times" w:hAnsi="Times"/>
      <w:sz w:val="20"/>
      <w:szCs w:val="20"/>
    </w:rPr>
  </w:style>
  <w:style w:type="paragraph" w:customStyle="1" w:styleId="xl68">
    <w:name w:val="xl68"/>
    <w:basedOn w:val="Normal"/>
    <w:rsid w:val="007D4E55"/>
    <w:pPr>
      <w:spacing w:beforeLines="1" w:afterLines="1"/>
      <w:jc w:val="center"/>
    </w:pPr>
    <w:rPr>
      <w:rFonts w:ascii="Times" w:hAnsi="Times"/>
      <w:sz w:val="20"/>
      <w:szCs w:val="20"/>
    </w:rPr>
  </w:style>
  <w:style w:type="paragraph" w:customStyle="1" w:styleId="xl69">
    <w:name w:val="xl69"/>
    <w:basedOn w:val="Normal"/>
    <w:rsid w:val="007D4E55"/>
    <w:pPr>
      <w:spacing w:beforeLines="1" w:afterLines="1"/>
      <w:jc w:val="center"/>
    </w:pPr>
    <w:rPr>
      <w:rFonts w:ascii="Times" w:hAnsi="Times"/>
      <w:sz w:val="20"/>
      <w:szCs w:val="20"/>
    </w:rPr>
  </w:style>
  <w:style w:type="paragraph" w:customStyle="1" w:styleId="xl70">
    <w:name w:val="xl70"/>
    <w:basedOn w:val="Normal"/>
    <w:rsid w:val="007D4E55"/>
    <w:pPr>
      <w:shd w:val="clear" w:color="auto" w:fill="000000"/>
      <w:spacing w:beforeLines="1" w:afterLines="1"/>
      <w:jc w:val="center"/>
    </w:pPr>
    <w:rPr>
      <w:rFonts w:ascii="Times" w:hAnsi="Times"/>
      <w:sz w:val="20"/>
      <w:szCs w:val="20"/>
    </w:rPr>
  </w:style>
  <w:style w:type="paragraph" w:customStyle="1" w:styleId="xl71">
    <w:name w:val="xl71"/>
    <w:basedOn w:val="Normal"/>
    <w:rsid w:val="007D4E55"/>
    <w:pPr>
      <w:spacing w:beforeLines="1" w:afterLines="1"/>
      <w:jc w:val="center"/>
    </w:pPr>
    <w:rPr>
      <w:rFonts w:ascii="Arial" w:hAnsi="Arial"/>
      <w:b/>
      <w:bCs/>
      <w:sz w:val="20"/>
      <w:szCs w:val="20"/>
    </w:rPr>
  </w:style>
  <w:style w:type="paragraph" w:customStyle="1" w:styleId="xl72">
    <w:name w:val="xl72"/>
    <w:basedOn w:val="Normal"/>
    <w:rsid w:val="007D4E55"/>
    <w:pPr>
      <w:spacing w:beforeLines="1" w:afterLines="1"/>
      <w:jc w:val="center"/>
    </w:pPr>
    <w:rPr>
      <w:rFonts w:ascii="Times" w:hAnsi="Times"/>
      <w:sz w:val="20"/>
      <w:szCs w:val="20"/>
    </w:rPr>
  </w:style>
  <w:style w:type="paragraph" w:customStyle="1" w:styleId="xl73">
    <w:name w:val="xl73"/>
    <w:basedOn w:val="Normal"/>
    <w:rsid w:val="007D4E55"/>
    <w:pPr>
      <w:spacing w:beforeLines="1" w:afterLines="1"/>
      <w:jc w:val="center"/>
    </w:pPr>
    <w:rPr>
      <w:rFonts w:ascii="Times" w:hAnsi="Times"/>
      <w:b/>
      <w:bCs/>
      <w:i/>
      <w:iCs/>
      <w:sz w:val="20"/>
      <w:szCs w:val="20"/>
    </w:rPr>
  </w:style>
  <w:style w:type="paragraph" w:customStyle="1" w:styleId="xl74">
    <w:name w:val="xl74"/>
    <w:basedOn w:val="Normal"/>
    <w:rsid w:val="007D4E55"/>
    <w:pPr>
      <w:spacing w:beforeLines="1" w:afterLines="1"/>
      <w:jc w:val="center"/>
    </w:pPr>
    <w:rPr>
      <w:rFonts w:ascii="Times" w:hAnsi="Times"/>
      <w:sz w:val="20"/>
      <w:szCs w:val="20"/>
    </w:rPr>
  </w:style>
  <w:style w:type="paragraph" w:customStyle="1" w:styleId="xl75">
    <w:name w:val="xl75"/>
    <w:basedOn w:val="Normal"/>
    <w:rsid w:val="007D4E55"/>
    <w:pPr>
      <w:spacing w:beforeLines="1" w:afterLines="1"/>
      <w:jc w:val="center"/>
    </w:pPr>
    <w:rPr>
      <w:rFonts w:ascii="Times" w:hAnsi="Times"/>
      <w:sz w:val="20"/>
      <w:szCs w:val="20"/>
    </w:rPr>
  </w:style>
  <w:style w:type="paragraph" w:customStyle="1" w:styleId="xl76">
    <w:name w:val="xl76"/>
    <w:basedOn w:val="Normal"/>
    <w:rsid w:val="007D4E55"/>
    <w:pPr>
      <w:spacing w:beforeLines="1" w:afterLines="1"/>
      <w:jc w:val="center"/>
    </w:pPr>
    <w:rPr>
      <w:rFonts w:ascii="Arial" w:hAnsi="Arial"/>
      <w:i/>
      <w:iCs/>
      <w:sz w:val="20"/>
      <w:szCs w:val="20"/>
    </w:rPr>
  </w:style>
  <w:style w:type="paragraph" w:customStyle="1" w:styleId="xl77">
    <w:name w:val="xl77"/>
    <w:basedOn w:val="Normal"/>
    <w:rsid w:val="007D4E55"/>
    <w:pPr>
      <w:spacing w:beforeLines="1" w:afterLines="1"/>
      <w:jc w:val="center"/>
    </w:pPr>
    <w:rPr>
      <w:rFonts w:ascii="Times" w:hAnsi="Times"/>
      <w:sz w:val="20"/>
      <w:szCs w:val="20"/>
    </w:rPr>
  </w:style>
  <w:style w:type="paragraph" w:customStyle="1" w:styleId="xl78">
    <w:name w:val="xl78"/>
    <w:basedOn w:val="Normal"/>
    <w:rsid w:val="007D4E55"/>
    <w:pPr>
      <w:spacing w:beforeLines="1" w:afterLines="1"/>
      <w:jc w:val="center"/>
    </w:pPr>
    <w:rPr>
      <w:rFonts w:ascii="Arial" w:hAnsi="Arial"/>
      <w:i/>
      <w:iCs/>
      <w:sz w:val="20"/>
      <w:szCs w:val="20"/>
    </w:rPr>
  </w:style>
  <w:style w:type="paragraph" w:customStyle="1" w:styleId="xl79">
    <w:name w:val="xl79"/>
    <w:basedOn w:val="Normal"/>
    <w:rsid w:val="007D4E55"/>
    <w:pPr>
      <w:spacing w:beforeLines="1" w:afterLines="1"/>
      <w:jc w:val="center"/>
    </w:pPr>
    <w:rPr>
      <w:rFonts w:ascii="Times" w:hAnsi="Times"/>
      <w:b/>
      <w:bCs/>
      <w:i/>
      <w:iCs/>
      <w:sz w:val="20"/>
      <w:szCs w:val="20"/>
    </w:rPr>
  </w:style>
  <w:style w:type="paragraph" w:customStyle="1" w:styleId="xl80">
    <w:name w:val="xl80"/>
    <w:basedOn w:val="Normal"/>
    <w:rsid w:val="007D4E55"/>
    <w:pPr>
      <w:spacing w:beforeLines="1" w:afterLines="1"/>
      <w:jc w:val="center"/>
      <w:textAlignment w:val="center"/>
    </w:pPr>
    <w:rPr>
      <w:rFonts w:ascii="Times" w:hAnsi="Times"/>
      <w:sz w:val="20"/>
      <w:szCs w:val="20"/>
    </w:rPr>
  </w:style>
  <w:style w:type="paragraph" w:customStyle="1" w:styleId="xl81">
    <w:name w:val="xl81"/>
    <w:basedOn w:val="Normal"/>
    <w:rsid w:val="007D4E55"/>
    <w:pPr>
      <w:pBdr>
        <w:top w:val="single" w:sz="4" w:space="0" w:color="auto"/>
        <w:left w:val="single" w:sz="4" w:space="0" w:color="auto"/>
        <w:right w:val="single" w:sz="4" w:space="0" w:color="auto"/>
      </w:pBdr>
      <w:spacing w:beforeLines="1" w:afterLines="1"/>
      <w:jc w:val="center"/>
      <w:textAlignment w:val="center"/>
    </w:pPr>
    <w:rPr>
      <w:rFonts w:ascii="Times" w:hAnsi="Times"/>
      <w:sz w:val="20"/>
      <w:szCs w:val="20"/>
    </w:rPr>
  </w:style>
  <w:style w:type="paragraph" w:customStyle="1" w:styleId="xl82">
    <w:name w:val="xl82"/>
    <w:basedOn w:val="Normal"/>
    <w:rsid w:val="007D4E55"/>
    <w:pPr>
      <w:pBdr>
        <w:left w:val="single" w:sz="4" w:space="0" w:color="auto"/>
        <w:right w:val="single" w:sz="4" w:space="0" w:color="auto"/>
      </w:pBdr>
      <w:spacing w:beforeLines="1" w:afterLines="1"/>
      <w:jc w:val="center"/>
      <w:textAlignment w:val="center"/>
    </w:pPr>
    <w:rPr>
      <w:rFonts w:ascii="Times" w:hAnsi="Times"/>
      <w:sz w:val="20"/>
      <w:szCs w:val="20"/>
    </w:rPr>
  </w:style>
  <w:style w:type="paragraph" w:customStyle="1" w:styleId="xl83">
    <w:name w:val="xl83"/>
    <w:basedOn w:val="Normal"/>
    <w:rsid w:val="007D4E55"/>
    <w:pPr>
      <w:pBdr>
        <w:left w:val="single" w:sz="4" w:space="0" w:color="auto"/>
        <w:bottom w:val="single" w:sz="4" w:space="0" w:color="auto"/>
        <w:right w:val="single" w:sz="4" w:space="0" w:color="auto"/>
      </w:pBdr>
      <w:spacing w:beforeLines="1" w:afterLines="1"/>
      <w:jc w:val="center"/>
      <w:textAlignment w:val="center"/>
    </w:pPr>
    <w:rPr>
      <w:rFonts w:ascii="Times" w:hAnsi="Times"/>
      <w:sz w:val="20"/>
      <w:szCs w:val="20"/>
    </w:rPr>
  </w:style>
  <w:style w:type="paragraph" w:customStyle="1" w:styleId="xl84">
    <w:name w:val="xl84"/>
    <w:basedOn w:val="Normal"/>
    <w:rsid w:val="007D4E55"/>
    <w:pPr>
      <w:pBdr>
        <w:left w:val="single" w:sz="4" w:space="0" w:color="auto"/>
        <w:bottom w:val="single" w:sz="4" w:space="0" w:color="auto"/>
      </w:pBdr>
      <w:spacing w:beforeLines="1" w:afterLines="1"/>
    </w:pPr>
    <w:rPr>
      <w:rFonts w:ascii="Times" w:hAnsi="Times"/>
      <w:sz w:val="20"/>
      <w:szCs w:val="20"/>
    </w:rPr>
  </w:style>
  <w:style w:type="paragraph" w:customStyle="1" w:styleId="xl85">
    <w:name w:val="xl85"/>
    <w:basedOn w:val="Normal"/>
    <w:rsid w:val="007D4E55"/>
    <w:pPr>
      <w:pBdr>
        <w:bottom w:val="single" w:sz="4" w:space="0" w:color="auto"/>
      </w:pBdr>
      <w:spacing w:beforeLines="1" w:afterLines="1"/>
      <w:jc w:val="center"/>
    </w:pPr>
    <w:rPr>
      <w:rFonts w:ascii="Times" w:hAnsi="Times"/>
      <w:sz w:val="20"/>
      <w:szCs w:val="20"/>
    </w:rPr>
  </w:style>
  <w:style w:type="paragraph" w:customStyle="1" w:styleId="xl86">
    <w:name w:val="xl86"/>
    <w:basedOn w:val="Normal"/>
    <w:rsid w:val="007D4E55"/>
    <w:pPr>
      <w:pBdr>
        <w:bottom w:val="single" w:sz="4" w:space="0" w:color="auto"/>
      </w:pBdr>
      <w:spacing w:beforeLines="1" w:afterLines="1"/>
      <w:jc w:val="center"/>
    </w:pPr>
    <w:rPr>
      <w:rFonts w:ascii="Times" w:hAnsi="Times"/>
      <w:sz w:val="20"/>
      <w:szCs w:val="20"/>
    </w:rPr>
  </w:style>
  <w:style w:type="paragraph" w:customStyle="1" w:styleId="xl87">
    <w:name w:val="xl87"/>
    <w:basedOn w:val="Normal"/>
    <w:rsid w:val="007D4E55"/>
    <w:pPr>
      <w:pBdr>
        <w:bottom w:val="single" w:sz="4" w:space="0" w:color="auto"/>
      </w:pBdr>
      <w:spacing w:beforeLines="1" w:afterLines="1"/>
      <w:jc w:val="center"/>
    </w:pPr>
    <w:rPr>
      <w:rFonts w:ascii="Times" w:hAnsi="Times"/>
      <w:b/>
      <w:bCs/>
      <w:i/>
      <w:iCs/>
      <w:sz w:val="20"/>
      <w:szCs w:val="20"/>
    </w:rPr>
  </w:style>
  <w:style w:type="paragraph" w:customStyle="1" w:styleId="xl88">
    <w:name w:val="xl88"/>
    <w:basedOn w:val="Normal"/>
    <w:rsid w:val="007D4E55"/>
    <w:pPr>
      <w:pBdr>
        <w:bottom w:val="single" w:sz="4" w:space="0" w:color="auto"/>
      </w:pBdr>
      <w:spacing w:beforeLines="1" w:afterLines="1"/>
      <w:jc w:val="center"/>
      <w:textAlignment w:val="center"/>
    </w:pPr>
    <w:rPr>
      <w:rFonts w:ascii="Times" w:hAnsi="Times"/>
      <w:sz w:val="20"/>
      <w:szCs w:val="20"/>
    </w:rPr>
  </w:style>
  <w:style w:type="paragraph" w:customStyle="1" w:styleId="xl89">
    <w:name w:val="xl89"/>
    <w:basedOn w:val="Normal"/>
    <w:rsid w:val="007D4E55"/>
    <w:pPr>
      <w:pBdr>
        <w:bottom w:val="single" w:sz="4" w:space="0" w:color="auto"/>
      </w:pBdr>
      <w:spacing w:beforeLines="1" w:afterLines="1"/>
    </w:pPr>
    <w:rPr>
      <w:rFonts w:ascii="Times" w:hAnsi="Times"/>
      <w:sz w:val="20"/>
      <w:szCs w:val="20"/>
    </w:rPr>
  </w:style>
  <w:style w:type="paragraph" w:customStyle="1" w:styleId="xl90">
    <w:name w:val="xl90"/>
    <w:basedOn w:val="Normal"/>
    <w:rsid w:val="007D4E55"/>
    <w:pPr>
      <w:pBdr>
        <w:top w:val="single" w:sz="4" w:space="0" w:color="auto"/>
      </w:pBdr>
      <w:spacing w:beforeLines="1" w:afterLines="1"/>
      <w:jc w:val="center"/>
      <w:textAlignment w:val="center"/>
    </w:pPr>
    <w:rPr>
      <w:rFonts w:ascii="Times" w:hAnsi="Times"/>
      <w:sz w:val="20"/>
      <w:szCs w:val="20"/>
    </w:rPr>
  </w:style>
  <w:style w:type="character" w:customStyle="1" w:styleId="jrnl">
    <w:name w:val="jrnl"/>
    <w:basedOn w:val="DefaultParagraphFont"/>
    <w:rsid w:val="002C7C9A"/>
  </w:style>
  <w:style w:type="paragraph" w:styleId="TOCHeading">
    <w:name w:val="TOC Heading"/>
    <w:basedOn w:val="Heading1"/>
    <w:next w:val="Normal"/>
    <w:uiPriority w:val="39"/>
    <w:unhideWhenUsed/>
    <w:qFormat/>
    <w:rsid w:val="00904AC1"/>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rsid w:val="00904AC1"/>
    <w:pPr>
      <w:spacing w:before="120"/>
    </w:pPr>
    <w:rPr>
      <w:b/>
    </w:rPr>
  </w:style>
  <w:style w:type="paragraph" w:styleId="TOC2">
    <w:name w:val="toc 2"/>
    <w:basedOn w:val="Normal"/>
    <w:next w:val="Normal"/>
    <w:autoRedefine/>
    <w:rsid w:val="00904AC1"/>
    <w:pPr>
      <w:ind w:left="240"/>
    </w:pPr>
    <w:rPr>
      <w:b/>
      <w:sz w:val="22"/>
      <w:szCs w:val="22"/>
    </w:rPr>
  </w:style>
  <w:style w:type="paragraph" w:styleId="TOC3">
    <w:name w:val="toc 3"/>
    <w:basedOn w:val="Normal"/>
    <w:next w:val="Normal"/>
    <w:autoRedefine/>
    <w:rsid w:val="00904AC1"/>
    <w:pPr>
      <w:ind w:left="480"/>
    </w:pPr>
    <w:rPr>
      <w:sz w:val="22"/>
      <w:szCs w:val="22"/>
    </w:rPr>
  </w:style>
  <w:style w:type="paragraph" w:styleId="TOC4">
    <w:name w:val="toc 4"/>
    <w:basedOn w:val="Normal"/>
    <w:next w:val="Normal"/>
    <w:autoRedefine/>
    <w:rsid w:val="00904AC1"/>
    <w:pPr>
      <w:ind w:left="720"/>
    </w:pPr>
    <w:rPr>
      <w:sz w:val="20"/>
      <w:szCs w:val="20"/>
    </w:rPr>
  </w:style>
  <w:style w:type="paragraph" w:styleId="TOC5">
    <w:name w:val="toc 5"/>
    <w:basedOn w:val="Normal"/>
    <w:next w:val="Normal"/>
    <w:autoRedefine/>
    <w:rsid w:val="00904AC1"/>
    <w:pPr>
      <w:ind w:left="960"/>
    </w:pPr>
    <w:rPr>
      <w:sz w:val="20"/>
      <w:szCs w:val="20"/>
    </w:rPr>
  </w:style>
  <w:style w:type="paragraph" w:styleId="TOC6">
    <w:name w:val="toc 6"/>
    <w:basedOn w:val="Normal"/>
    <w:next w:val="Normal"/>
    <w:autoRedefine/>
    <w:rsid w:val="00904AC1"/>
    <w:pPr>
      <w:ind w:left="1200"/>
    </w:pPr>
    <w:rPr>
      <w:sz w:val="20"/>
      <w:szCs w:val="20"/>
    </w:rPr>
  </w:style>
  <w:style w:type="paragraph" w:styleId="TOC7">
    <w:name w:val="toc 7"/>
    <w:basedOn w:val="Normal"/>
    <w:next w:val="Normal"/>
    <w:autoRedefine/>
    <w:rsid w:val="00904AC1"/>
    <w:pPr>
      <w:ind w:left="1440"/>
    </w:pPr>
    <w:rPr>
      <w:sz w:val="20"/>
      <w:szCs w:val="20"/>
    </w:rPr>
  </w:style>
  <w:style w:type="paragraph" w:styleId="TOC8">
    <w:name w:val="toc 8"/>
    <w:basedOn w:val="Normal"/>
    <w:next w:val="Normal"/>
    <w:autoRedefine/>
    <w:rsid w:val="00904AC1"/>
    <w:pPr>
      <w:ind w:left="1680"/>
    </w:pPr>
    <w:rPr>
      <w:sz w:val="20"/>
      <w:szCs w:val="20"/>
    </w:rPr>
  </w:style>
  <w:style w:type="paragraph" w:styleId="TOC9">
    <w:name w:val="toc 9"/>
    <w:basedOn w:val="Normal"/>
    <w:next w:val="Normal"/>
    <w:autoRedefine/>
    <w:rsid w:val="00904AC1"/>
    <w:pPr>
      <w:ind w:left="1920"/>
    </w:pPr>
    <w:rPr>
      <w:sz w:val="20"/>
      <w:szCs w:val="20"/>
    </w:rPr>
  </w:style>
  <w:style w:type="paragraph" w:customStyle="1" w:styleId="EndNoteBibliographyTitle">
    <w:name w:val="EndNote Bibliography Title"/>
    <w:basedOn w:val="Normal"/>
    <w:link w:val="EndNoteBibliographyTitleChar"/>
    <w:rsid w:val="00BE116D"/>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BE116D"/>
    <w:rPr>
      <w:rFonts w:ascii="Cambria" w:hAnsi="Cambria"/>
      <w:noProof/>
    </w:rPr>
  </w:style>
  <w:style w:type="paragraph" w:customStyle="1" w:styleId="EndNoteBibliography">
    <w:name w:val="EndNote Bibliography"/>
    <w:basedOn w:val="Normal"/>
    <w:link w:val="EndNoteBibliographyChar"/>
    <w:rsid w:val="00BE116D"/>
    <w:rPr>
      <w:rFonts w:ascii="Cambria" w:hAnsi="Cambria"/>
      <w:noProof/>
    </w:rPr>
  </w:style>
  <w:style w:type="character" w:customStyle="1" w:styleId="EndNoteBibliographyChar">
    <w:name w:val="EndNote Bibliography Char"/>
    <w:basedOn w:val="DefaultParagraphFont"/>
    <w:link w:val="EndNoteBibliography"/>
    <w:rsid w:val="00BE116D"/>
    <w:rPr>
      <w:rFonts w:ascii="Cambria" w:hAnsi="Cambria"/>
      <w:noProof/>
    </w:rPr>
  </w:style>
  <w:style w:type="character" w:styleId="HTMLCite">
    <w:name w:val="HTML Cite"/>
    <w:basedOn w:val="DefaultParagraphFont"/>
    <w:uiPriority w:val="99"/>
    <w:unhideWhenUsed/>
    <w:rsid w:val="00DF7EB8"/>
    <w:rPr>
      <w:i w:val="0"/>
      <w:iCs w:val="0"/>
      <w:color w:val="006621"/>
    </w:rPr>
  </w:style>
  <w:style w:type="paragraph" w:styleId="Revision">
    <w:name w:val="Revision"/>
    <w:hidden/>
    <w:rsid w:val="00D817DB"/>
  </w:style>
  <w:style w:type="character" w:customStyle="1" w:styleId="apple-tab-span">
    <w:name w:val="apple-tab-span"/>
    <w:basedOn w:val="DefaultParagraphFont"/>
    <w:rsid w:val="00535269"/>
  </w:style>
  <w:style w:type="character" w:customStyle="1" w:styleId="apple-style-span">
    <w:name w:val="apple-style-span"/>
    <w:basedOn w:val="DefaultParagraphFont"/>
    <w:rsid w:val="00535269"/>
  </w:style>
  <w:style w:type="paragraph" w:styleId="HTMLPreformatted">
    <w:name w:val="HTML Preformatted"/>
    <w:basedOn w:val="Normal"/>
    <w:link w:val="HTMLPreformattedChar"/>
    <w:uiPriority w:val="99"/>
    <w:unhideWhenUsed/>
    <w:rsid w:val="00C76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C76A88"/>
    <w:rPr>
      <w:rFonts w:ascii="Courier New" w:eastAsia="Times New Roman" w:hAnsi="Courier New" w:cs="Courier New"/>
      <w:sz w:val="20"/>
      <w:szCs w:val="20"/>
      <w:lang w:val="en-AU" w:eastAsia="en-AU"/>
    </w:rPr>
  </w:style>
  <w:style w:type="paragraph" w:styleId="EndnoteText">
    <w:name w:val="endnote text"/>
    <w:basedOn w:val="Normal"/>
    <w:link w:val="EndnoteTextChar"/>
    <w:rsid w:val="00D53F97"/>
    <w:rPr>
      <w:sz w:val="20"/>
      <w:szCs w:val="20"/>
    </w:rPr>
  </w:style>
  <w:style w:type="character" w:customStyle="1" w:styleId="EndnoteTextChar">
    <w:name w:val="Endnote Text Char"/>
    <w:basedOn w:val="DefaultParagraphFont"/>
    <w:link w:val="EndnoteText"/>
    <w:rsid w:val="00D53F97"/>
    <w:rPr>
      <w:sz w:val="20"/>
      <w:szCs w:val="20"/>
    </w:rPr>
  </w:style>
  <w:style w:type="character" w:styleId="EndnoteReference">
    <w:name w:val="endnote reference"/>
    <w:basedOn w:val="DefaultParagraphFont"/>
    <w:rsid w:val="00D53F97"/>
    <w:rPr>
      <w:vertAlign w:val="superscript"/>
    </w:rPr>
  </w:style>
  <w:style w:type="character" w:styleId="Strong">
    <w:name w:val="Strong"/>
    <w:basedOn w:val="DefaultParagraphFont"/>
    <w:uiPriority w:val="22"/>
    <w:qFormat/>
    <w:rsid w:val="003A0179"/>
    <w:rPr>
      <w:b/>
      <w:bCs/>
    </w:rPr>
  </w:style>
  <w:style w:type="character" w:styleId="Emphasis">
    <w:name w:val="Emphasis"/>
    <w:basedOn w:val="DefaultParagraphFont"/>
    <w:uiPriority w:val="20"/>
    <w:qFormat/>
    <w:rsid w:val="005D6614"/>
    <w:rPr>
      <w:i/>
      <w:iCs/>
    </w:rPr>
  </w:style>
  <w:style w:type="character" w:customStyle="1" w:styleId="Heading2Char">
    <w:name w:val="Heading 2 Char"/>
    <w:basedOn w:val="DefaultParagraphFont"/>
    <w:link w:val="Heading2"/>
    <w:rsid w:val="000440BB"/>
    <w:rPr>
      <w:rFonts w:asciiTheme="majorHAnsi" w:eastAsiaTheme="majorEastAsia" w:hAnsiTheme="majorHAnsi" w:cstheme="majorBidi"/>
      <w:b/>
      <w:bCs/>
      <w:color w:val="4F81BD" w:themeColor="accent1"/>
      <w:sz w:val="26"/>
      <w:szCs w:val="26"/>
    </w:rPr>
  </w:style>
  <w:style w:type="paragraph" w:customStyle="1" w:styleId="Title1">
    <w:name w:val="Title1"/>
    <w:basedOn w:val="Normal"/>
    <w:rsid w:val="00EB55D2"/>
    <w:rPr>
      <w:rFonts w:ascii="Times New Roman" w:eastAsia="Times New Roman" w:hAnsi="Times New Roman" w:cs="Times New Roman"/>
      <w:lang w:val="en-AU" w:eastAsia="en-AU"/>
    </w:rPr>
  </w:style>
  <w:style w:type="paragraph" w:customStyle="1" w:styleId="desc">
    <w:name w:val="desc"/>
    <w:basedOn w:val="Normal"/>
    <w:rsid w:val="00EB55D2"/>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800">
      <w:bodyDiv w:val="1"/>
      <w:marLeft w:val="0"/>
      <w:marRight w:val="0"/>
      <w:marTop w:val="0"/>
      <w:marBottom w:val="0"/>
      <w:divBdr>
        <w:top w:val="none" w:sz="0" w:space="0" w:color="auto"/>
        <w:left w:val="none" w:sz="0" w:space="0" w:color="auto"/>
        <w:bottom w:val="none" w:sz="0" w:space="0" w:color="auto"/>
        <w:right w:val="none" w:sz="0" w:space="0" w:color="auto"/>
      </w:divBdr>
    </w:div>
    <w:div w:id="47145985">
      <w:bodyDiv w:val="1"/>
      <w:marLeft w:val="0"/>
      <w:marRight w:val="0"/>
      <w:marTop w:val="0"/>
      <w:marBottom w:val="0"/>
      <w:divBdr>
        <w:top w:val="none" w:sz="0" w:space="0" w:color="auto"/>
        <w:left w:val="none" w:sz="0" w:space="0" w:color="auto"/>
        <w:bottom w:val="none" w:sz="0" w:space="0" w:color="auto"/>
        <w:right w:val="none" w:sz="0" w:space="0" w:color="auto"/>
      </w:divBdr>
    </w:div>
    <w:div w:id="103959362">
      <w:bodyDiv w:val="1"/>
      <w:marLeft w:val="0"/>
      <w:marRight w:val="0"/>
      <w:marTop w:val="0"/>
      <w:marBottom w:val="0"/>
      <w:divBdr>
        <w:top w:val="none" w:sz="0" w:space="0" w:color="auto"/>
        <w:left w:val="none" w:sz="0" w:space="0" w:color="auto"/>
        <w:bottom w:val="none" w:sz="0" w:space="0" w:color="auto"/>
        <w:right w:val="none" w:sz="0" w:space="0" w:color="auto"/>
      </w:divBdr>
    </w:div>
    <w:div w:id="149450729">
      <w:bodyDiv w:val="1"/>
      <w:marLeft w:val="0"/>
      <w:marRight w:val="0"/>
      <w:marTop w:val="0"/>
      <w:marBottom w:val="0"/>
      <w:divBdr>
        <w:top w:val="none" w:sz="0" w:space="0" w:color="auto"/>
        <w:left w:val="none" w:sz="0" w:space="0" w:color="auto"/>
        <w:bottom w:val="none" w:sz="0" w:space="0" w:color="auto"/>
        <w:right w:val="none" w:sz="0" w:space="0" w:color="auto"/>
      </w:divBdr>
    </w:div>
    <w:div w:id="176625080">
      <w:bodyDiv w:val="1"/>
      <w:marLeft w:val="0"/>
      <w:marRight w:val="0"/>
      <w:marTop w:val="0"/>
      <w:marBottom w:val="0"/>
      <w:divBdr>
        <w:top w:val="none" w:sz="0" w:space="0" w:color="auto"/>
        <w:left w:val="none" w:sz="0" w:space="0" w:color="auto"/>
        <w:bottom w:val="none" w:sz="0" w:space="0" w:color="auto"/>
        <w:right w:val="none" w:sz="0" w:space="0" w:color="auto"/>
      </w:divBdr>
    </w:div>
    <w:div w:id="251279316">
      <w:bodyDiv w:val="1"/>
      <w:marLeft w:val="0"/>
      <w:marRight w:val="0"/>
      <w:marTop w:val="0"/>
      <w:marBottom w:val="0"/>
      <w:divBdr>
        <w:top w:val="none" w:sz="0" w:space="0" w:color="auto"/>
        <w:left w:val="none" w:sz="0" w:space="0" w:color="auto"/>
        <w:bottom w:val="none" w:sz="0" w:space="0" w:color="auto"/>
        <w:right w:val="none" w:sz="0" w:space="0" w:color="auto"/>
      </w:divBdr>
    </w:div>
    <w:div w:id="292634351">
      <w:bodyDiv w:val="1"/>
      <w:marLeft w:val="0"/>
      <w:marRight w:val="0"/>
      <w:marTop w:val="0"/>
      <w:marBottom w:val="0"/>
      <w:divBdr>
        <w:top w:val="none" w:sz="0" w:space="0" w:color="auto"/>
        <w:left w:val="none" w:sz="0" w:space="0" w:color="auto"/>
        <w:bottom w:val="none" w:sz="0" w:space="0" w:color="auto"/>
        <w:right w:val="none" w:sz="0" w:space="0" w:color="auto"/>
      </w:divBdr>
    </w:div>
    <w:div w:id="359168448">
      <w:bodyDiv w:val="1"/>
      <w:marLeft w:val="0"/>
      <w:marRight w:val="0"/>
      <w:marTop w:val="0"/>
      <w:marBottom w:val="0"/>
      <w:divBdr>
        <w:top w:val="none" w:sz="0" w:space="0" w:color="auto"/>
        <w:left w:val="none" w:sz="0" w:space="0" w:color="auto"/>
        <w:bottom w:val="none" w:sz="0" w:space="0" w:color="auto"/>
        <w:right w:val="none" w:sz="0" w:space="0" w:color="auto"/>
      </w:divBdr>
    </w:div>
    <w:div w:id="391849396">
      <w:bodyDiv w:val="1"/>
      <w:marLeft w:val="0"/>
      <w:marRight w:val="0"/>
      <w:marTop w:val="0"/>
      <w:marBottom w:val="0"/>
      <w:divBdr>
        <w:top w:val="none" w:sz="0" w:space="0" w:color="auto"/>
        <w:left w:val="none" w:sz="0" w:space="0" w:color="auto"/>
        <w:bottom w:val="none" w:sz="0" w:space="0" w:color="auto"/>
        <w:right w:val="none" w:sz="0" w:space="0" w:color="auto"/>
      </w:divBdr>
      <w:divsChild>
        <w:div w:id="2099137912">
          <w:marLeft w:val="0"/>
          <w:marRight w:val="1"/>
          <w:marTop w:val="0"/>
          <w:marBottom w:val="0"/>
          <w:divBdr>
            <w:top w:val="none" w:sz="0" w:space="0" w:color="auto"/>
            <w:left w:val="none" w:sz="0" w:space="0" w:color="auto"/>
            <w:bottom w:val="none" w:sz="0" w:space="0" w:color="auto"/>
            <w:right w:val="none" w:sz="0" w:space="0" w:color="auto"/>
          </w:divBdr>
          <w:divsChild>
            <w:div w:id="115217943">
              <w:marLeft w:val="0"/>
              <w:marRight w:val="0"/>
              <w:marTop w:val="0"/>
              <w:marBottom w:val="0"/>
              <w:divBdr>
                <w:top w:val="none" w:sz="0" w:space="0" w:color="auto"/>
                <w:left w:val="none" w:sz="0" w:space="0" w:color="auto"/>
                <w:bottom w:val="none" w:sz="0" w:space="0" w:color="auto"/>
                <w:right w:val="none" w:sz="0" w:space="0" w:color="auto"/>
              </w:divBdr>
              <w:divsChild>
                <w:div w:id="328753973">
                  <w:marLeft w:val="0"/>
                  <w:marRight w:val="1"/>
                  <w:marTop w:val="0"/>
                  <w:marBottom w:val="0"/>
                  <w:divBdr>
                    <w:top w:val="none" w:sz="0" w:space="0" w:color="auto"/>
                    <w:left w:val="none" w:sz="0" w:space="0" w:color="auto"/>
                    <w:bottom w:val="none" w:sz="0" w:space="0" w:color="auto"/>
                    <w:right w:val="none" w:sz="0" w:space="0" w:color="auto"/>
                  </w:divBdr>
                  <w:divsChild>
                    <w:div w:id="1017536759">
                      <w:marLeft w:val="0"/>
                      <w:marRight w:val="0"/>
                      <w:marTop w:val="0"/>
                      <w:marBottom w:val="0"/>
                      <w:divBdr>
                        <w:top w:val="none" w:sz="0" w:space="0" w:color="auto"/>
                        <w:left w:val="none" w:sz="0" w:space="0" w:color="auto"/>
                        <w:bottom w:val="none" w:sz="0" w:space="0" w:color="auto"/>
                        <w:right w:val="none" w:sz="0" w:space="0" w:color="auto"/>
                      </w:divBdr>
                      <w:divsChild>
                        <w:div w:id="1008868362">
                          <w:marLeft w:val="0"/>
                          <w:marRight w:val="0"/>
                          <w:marTop w:val="0"/>
                          <w:marBottom w:val="0"/>
                          <w:divBdr>
                            <w:top w:val="none" w:sz="0" w:space="0" w:color="auto"/>
                            <w:left w:val="none" w:sz="0" w:space="0" w:color="auto"/>
                            <w:bottom w:val="none" w:sz="0" w:space="0" w:color="auto"/>
                            <w:right w:val="none" w:sz="0" w:space="0" w:color="auto"/>
                          </w:divBdr>
                          <w:divsChild>
                            <w:div w:id="806170695">
                              <w:marLeft w:val="0"/>
                              <w:marRight w:val="0"/>
                              <w:marTop w:val="120"/>
                              <w:marBottom w:val="360"/>
                              <w:divBdr>
                                <w:top w:val="none" w:sz="0" w:space="0" w:color="auto"/>
                                <w:left w:val="none" w:sz="0" w:space="0" w:color="auto"/>
                                <w:bottom w:val="none" w:sz="0" w:space="0" w:color="auto"/>
                                <w:right w:val="none" w:sz="0" w:space="0" w:color="auto"/>
                              </w:divBdr>
                              <w:divsChild>
                                <w:div w:id="721053945">
                                  <w:marLeft w:val="0"/>
                                  <w:marRight w:val="0"/>
                                  <w:marTop w:val="0"/>
                                  <w:marBottom w:val="0"/>
                                  <w:divBdr>
                                    <w:top w:val="none" w:sz="0" w:space="0" w:color="auto"/>
                                    <w:left w:val="none" w:sz="0" w:space="0" w:color="auto"/>
                                    <w:bottom w:val="none" w:sz="0" w:space="0" w:color="auto"/>
                                    <w:right w:val="none" w:sz="0" w:space="0" w:color="auto"/>
                                  </w:divBdr>
                                  <w:divsChild>
                                    <w:div w:id="9534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187091">
      <w:bodyDiv w:val="1"/>
      <w:marLeft w:val="0"/>
      <w:marRight w:val="0"/>
      <w:marTop w:val="0"/>
      <w:marBottom w:val="0"/>
      <w:divBdr>
        <w:top w:val="none" w:sz="0" w:space="0" w:color="auto"/>
        <w:left w:val="none" w:sz="0" w:space="0" w:color="auto"/>
        <w:bottom w:val="none" w:sz="0" w:space="0" w:color="auto"/>
        <w:right w:val="none" w:sz="0" w:space="0" w:color="auto"/>
      </w:divBdr>
    </w:div>
    <w:div w:id="481889213">
      <w:bodyDiv w:val="1"/>
      <w:marLeft w:val="0"/>
      <w:marRight w:val="0"/>
      <w:marTop w:val="0"/>
      <w:marBottom w:val="0"/>
      <w:divBdr>
        <w:top w:val="none" w:sz="0" w:space="0" w:color="auto"/>
        <w:left w:val="none" w:sz="0" w:space="0" w:color="auto"/>
        <w:bottom w:val="none" w:sz="0" w:space="0" w:color="auto"/>
        <w:right w:val="none" w:sz="0" w:space="0" w:color="auto"/>
      </w:divBdr>
    </w:div>
    <w:div w:id="573510531">
      <w:bodyDiv w:val="1"/>
      <w:marLeft w:val="0"/>
      <w:marRight w:val="0"/>
      <w:marTop w:val="0"/>
      <w:marBottom w:val="0"/>
      <w:divBdr>
        <w:top w:val="none" w:sz="0" w:space="0" w:color="auto"/>
        <w:left w:val="none" w:sz="0" w:space="0" w:color="auto"/>
        <w:bottom w:val="none" w:sz="0" w:space="0" w:color="auto"/>
        <w:right w:val="none" w:sz="0" w:space="0" w:color="auto"/>
      </w:divBdr>
    </w:div>
    <w:div w:id="672874161">
      <w:bodyDiv w:val="1"/>
      <w:marLeft w:val="0"/>
      <w:marRight w:val="0"/>
      <w:marTop w:val="0"/>
      <w:marBottom w:val="0"/>
      <w:divBdr>
        <w:top w:val="none" w:sz="0" w:space="0" w:color="auto"/>
        <w:left w:val="none" w:sz="0" w:space="0" w:color="auto"/>
        <w:bottom w:val="none" w:sz="0" w:space="0" w:color="auto"/>
        <w:right w:val="none" w:sz="0" w:space="0" w:color="auto"/>
      </w:divBdr>
    </w:div>
    <w:div w:id="806093398">
      <w:bodyDiv w:val="1"/>
      <w:marLeft w:val="0"/>
      <w:marRight w:val="0"/>
      <w:marTop w:val="0"/>
      <w:marBottom w:val="0"/>
      <w:divBdr>
        <w:top w:val="none" w:sz="0" w:space="0" w:color="auto"/>
        <w:left w:val="none" w:sz="0" w:space="0" w:color="auto"/>
        <w:bottom w:val="none" w:sz="0" w:space="0" w:color="auto"/>
        <w:right w:val="none" w:sz="0" w:space="0" w:color="auto"/>
      </w:divBdr>
    </w:div>
    <w:div w:id="816067807">
      <w:bodyDiv w:val="1"/>
      <w:marLeft w:val="0"/>
      <w:marRight w:val="0"/>
      <w:marTop w:val="0"/>
      <w:marBottom w:val="0"/>
      <w:divBdr>
        <w:top w:val="none" w:sz="0" w:space="0" w:color="auto"/>
        <w:left w:val="none" w:sz="0" w:space="0" w:color="auto"/>
        <w:bottom w:val="none" w:sz="0" w:space="0" w:color="auto"/>
        <w:right w:val="none" w:sz="0" w:space="0" w:color="auto"/>
      </w:divBdr>
    </w:div>
    <w:div w:id="845096939">
      <w:bodyDiv w:val="1"/>
      <w:marLeft w:val="0"/>
      <w:marRight w:val="0"/>
      <w:marTop w:val="0"/>
      <w:marBottom w:val="0"/>
      <w:divBdr>
        <w:top w:val="none" w:sz="0" w:space="0" w:color="auto"/>
        <w:left w:val="none" w:sz="0" w:space="0" w:color="auto"/>
        <w:bottom w:val="none" w:sz="0" w:space="0" w:color="auto"/>
        <w:right w:val="none" w:sz="0" w:space="0" w:color="auto"/>
      </w:divBdr>
      <w:divsChild>
        <w:div w:id="125395981">
          <w:marLeft w:val="547"/>
          <w:marRight w:val="0"/>
          <w:marTop w:val="96"/>
          <w:marBottom w:val="0"/>
          <w:divBdr>
            <w:top w:val="none" w:sz="0" w:space="0" w:color="auto"/>
            <w:left w:val="none" w:sz="0" w:space="0" w:color="auto"/>
            <w:bottom w:val="none" w:sz="0" w:space="0" w:color="auto"/>
            <w:right w:val="none" w:sz="0" w:space="0" w:color="auto"/>
          </w:divBdr>
        </w:div>
        <w:div w:id="759981781">
          <w:marLeft w:val="547"/>
          <w:marRight w:val="0"/>
          <w:marTop w:val="115"/>
          <w:marBottom w:val="0"/>
          <w:divBdr>
            <w:top w:val="none" w:sz="0" w:space="0" w:color="auto"/>
            <w:left w:val="none" w:sz="0" w:space="0" w:color="auto"/>
            <w:bottom w:val="none" w:sz="0" w:space="0" w:color="auto"/>
            <w:right w:val="none" w:sz="0" w:space="0" w:color="auto"/>
          </w:divBdr>
        </w:div>
        <w:div w:id="1528056478">
          <w:marLeft w:val="547"/>
          <w:marRight w:val="0"/>
          <w:marTop w:val="115"/>
          <w:marBottom w:val="0"/>
          <w:divBdr>
            <w:top w:val="none" w:sz="0" w:space="0" w:color="auto"/>
            <w:left w:val="none" w:sz="0" w:space="0" w:color="auto"/>
            <w:bottom w:val="none" w:sz="0" w:space="0" w:color="auto"/>
            <w:right w:val="none" w:sz="0" w:space="0" w:color="auto"/>
          </w:divBdr>
        </w:div>
        <w:div w:id="1899247104">
          <w:marLeft w:val="547"/>
          <w:marRight w:val="0"/>
          <w:marTop w:val="96"/>
          <w:marBottom w:val="0"/>
          <w:divBdr>
            <w:top w:val="none" w:sz="0" w:space="0" w:color="auto"/>
            <w:left w:val="none" w:sz="0" w:space="0" w:color="auto"/>
            <w:bottom w:val="none" w:sz="0" w:space="0" w:color="auto"/>
            <w:right w:val="none" w:sz="0" w:space="0" w:color="auto"/>
          </w:divBdr>
        </w:div>
      </w:divsChild>
    </w:div>
    <w:div w:id="882251984">
      <w:bodyDiv w:val="1"/>
      <w:marLeft w:val="0"/>
      <w:marRight w:val="0"/>
      <w:marTop w:val="0"/>
      <w:marBottom w:val="0"/>
      <w:divBdr>
        <w:top w:val="none" w:sz="0" w:space="0" w:color="auto"/>
        <w:left w:val="none" w:sz="0" w:space="0" w:color="auto"/>
        <w:bottom w:val="none" w:sz="0" w:space="0" w:color="auto"/>
        <w:right w:val="none" w:sz="0" w:space="0" w:color="auto"/>
      </w:divBdr>
    </w:div>
    <w:div w:id="915745358">
      <w:bodyDiv w:val="1"/>
      <w:marLeft w:val="0"/>
      <w:marRight w:val="0"/>
      <w:marTop w:val="0"/>
      <w:marBottom w:val="0"/>
      <w:divBdr>
        <w:top w:val="none" w:sz="0" w:space="0" w:color="auto"/>
        <w:left w:val="none" w:sz="0" w:space="0" w:color="auto"/>
        <w:bottom w:val="none" w:sz="0" w:space="0" w:color="auto"/>
        <w:right w:val="none" w:sz="0" w:space="0" w:color="auto"/>
      </w:divBdr>
    </w:div>
    <w:div w:id="918292046">
      <w:bodyDiv w:val="1"/>
      <w:marLeft w:val="0"/>
      <w:marRight w:val="0"/>
      <w:marTop w:val="0"/>
      <w:marBottom w:val="0"/>
      <w:divBdr>
        <w:top w:val="none" w:sz="0" w:space="0" w:color="auto"/>
        <w:left w:val="none" w:sz="0" w:space="0" w:color="auto"/>
        <w:bottom w:val="none" w:sz="0" w:space="0" w:color="auto"/>
        <w:right w:val="none" w:sz="0" w:space="0" w:color="auto"/>
      </w:divBdr>
    </w:div>
    <w:div w:id="918750518">
      <w:bodyDiv w:val="1"/>
      <w:marLeft w:val="0"/>
      <w:marRight w:val="0"/>
      <w:marTop w:val="0"/>
      <w:marBottom w:val="0"/>
      <w:divBdr>
        <w:top w:val="none" w:sz="0" w:space="0" w:color="auto"/>
        <w:left w:val="none" w:sz="0" w:space="0" w:color="auto"/>
        <w:bottom w:val="none" w:sz="0" w:space="0" w:color="auto"/>
        <w:right w:val="none" w:sz="0" w:space="0" w:color="auto"/>
      </w:divBdr>
      <w:divsChild>
        <w:div w:id="1102529425">
          <w:marLeft w:val="0"/>
          <w:marRight w:val="0"/>
          <w:marTop w:val="0"/>
          <w:marBottom w:val="0"/>
          <w:divBdr>
            <w:top w:val="none" w:sz="0" w:space="0" w:color="auto"/>
            <w:left w:val="none" w:sz="0" w:space="0" w:color="auto"/>
            <w:bottom w:val="none" w:sz="0" w:space="0" w:color="auto"/>
            <w:right w:val="none" w:sz="0" w:space="0" w:color="auto"/>
          </w:divBdr>
          <w:divsChild>
            <w:div w:id="690566900">
              <w:marLeft w:val="0"/>
              <w:marRight w:val="0"/>
              <w:marTop w:val="0"/>
              <w:marBottom w:val="0"/>
              <w:divBdr>
                <w:top w:val="none" w:sz="0" w:space="0" w:color="auto"/>
                <w:left w:val="none" w:sz="0" w:space="0" w:color="auto"/>
                <w:bottom w:val="none" w:sz="0" w:space="0" w:color="auto"/>
                <w:right w:val="none" w:sz="0" w:space="0" w:color="auto"/>
              </w:divBdr>
              <w:divsChild>
                <w:div w:id="5636711">
                  <w:marLeft w:val="0"/>
                  <w:marRight w:val="0"/>
                  <w:marTop w:val="0"/>
                  <w:marBottom w:val="0"/>
                  <w:divBdr>
                    <w:top w:val="none" w:sz="0" w:space="0" w:color="auto"/>
                    <w:left w:val="none" w:sz="0" w:space="0" w:color="auto"/>
                    <w:bottom w:val="none" w:sz="0" w:space="0" w:color="auto"/>
                    <w:right w:val="none" w:sz="0" w:space="0" w:color="auto"/>
                  </w:divBdr>
                  <w:divsChild>
                    <w:div w:id="782844012">
                      <w:marLeft w:val="0"/>
                      <w:marRight w:val="0"/>
                      <w:marTop w:val="0"/>
                      <w:marBottom w:val="0"/>
                      <w:divBdr>
                        <w:top w:val="none" w:sz="0" w:space="0" w:color="auto"/>
                        <w:left w:val="none" w:sz="0" w:space="0" w:color="auto"/>
                        <w:bottom w:val="none" w:sz="0" w:space="0" w:color="auto"/>
                        <w:right w:val="none" w:sz="0" w:space="0" w:color="auto"/>
                      </w:divBdr>
                      <w:divsChild>
                        <w:div w:id="4847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1936">
      <w:bodyDiv w:val="1"/>
      <w:marLeft w:val="0"/>
      <w:marRight w:val="0"/>
      <w:marTop w:val="0"/>
      <w:marBottom w:val="0"/>
      <w:divBdr>
        <w:top w:val="none" w:sz="0" w:space="0" w:color="auto"/>
        <w:left w:val="none" w:sz="0" w:space="0" w:color="auto"/>
        <w:bottom w:val="none" w:sz="0" w:space="0" w:color="auto"/>
        <w:right w:val="none" w:sz="0" w:space="0" w:color="auto"/>
      </w:divBdr>
    </w:div>
    <w:div w:id="970525611">
      <w:bodyDiv w:val="1"/>
      <w:marLeft w:val="0"/>
      <w:marRight w:val="0"/>
      <w:marTop w:val="0"/>
      <w:marBottom w:val="0"/>
      <w:divBdr>
        <w:top w:val="none" w:sz="0" w:space="0" w:color="auto"/>
        <w:left w:val="none" w:sz="0" w:space="0" w:color="auto"/>
        <w:bottom w:val="none" w:sz="0" w:space="0" w:color="auto"/>
        <w:right w:val="none" w:sz="0" w:space="0" w:color="auto"/>
      </w:divBdr>
    </w:div>
    <w:div w:id="1000691801">
      <w:bodyDiv w:val="1"/>
      <w:marLeft w:val="0"/>
      <w:marRight w:val="0"/>
      <w:marTop w:val="0"/>
      <w:marBottom w:val="0"/>
      <w:divBdr>
        <w:top w:val="none" w:sz="0" w:space="0" w:color="auto"/>
        <w:left w:val="none" w:sz="0" w:space="0" w:color="auto"/>
        <w:bottom w:val="none" w:sz="0" w:space="0" w:color="auto"/>
        <w:right w:val="none" w:sz="0" w:space="0" w:color="auto"/>
      </w:divBdr>
    </w:div>
    <w:div w:id="1038506960">
      <w:bodyDiv w:val="1"/>
      <w:marLeft w:val="0"/>
      <w:marRight w:val="0"/>
      <w:marTop w:val="0"/>
      <w:marBottom w:val="0"/>
      <w:divBdr>
        <w:top w:val="none" w:sz="0" w:space="0" w:color="auto"/>
        <w:left w:val="none" w:sz="0" w:space="0" w:color="auto"/>
        <w:bottom w:val="none" w:sz="0" w:space="0" w:color="auto"/>
        <w:right w:val="none" w:sz="0" w:space="0" w:color="auto"/>
      </w:divBdr>
    </w:div>
    <w:div w:id="1096945911">
      <w:bodyDiv w:val="1"/>
      <w:marLeft w:val="0"/>
      <w:marRight w:val="0"/>
      <w:marTop w:val="0"/>
      <w:marBottom w:val="0"/>
      <w:divBdr>
        <w:top w:val="none" w:sz="0" w:space="0" w:color="auto"/>
        <w:left w:val="none" w:sz="0" w:space="0" w:color="auto"/>
        <w:bottom w:val="none" w:sz="0" w:space="0" w:color="auto"/>
        <w:right w:val="none" w:sz="0" w:space="0" w:color="auto"/>
      </w:divBdr>
    </w:div>
    <w:div w:id="1115950695">
      <w:bodyDiv w:val="1"/>
      <w:marLeft w:val="0"/>
      <w:marRight w:val="0"/>
      <w:marTop w:val="0"/>
      <w:marBottom w:val="0"/>
      <w:divBdr>
        <w:top w:val="none" w:sz="0" w:space="0" w:color="auto"/>
        <w:left w:val="none" w:sz="0" w:space="0" w:color="auto"/>
        <w:bottom w:val="none" w:sz="0" w:space="0" w:color="auto"/>
        <w:right w:val="none" w:sz="0" w:space="0" w:color="auto"/>
      </w:divBdr>
    </w:div>
    <w:div w:id="1118917812">
      <w:bodyDiv w:val="1"/>
      <w:marLeft w:val="0"/>
      <w:marRight w:val="0"/>
      <w:marTop w:val="0"/>
      <w:marBottom w:val="0"/>
      <w:divBdr>
        <w:top w:val="none" w:sz="0" w:space="0" w:color="auto"/>
        <w:left w:val="none" w:sz="0" w:space="0" w:color="auto"/>
        <w:bottom w:val="none" w:sz="0" w:space="0" w:color="auto"/>
        <w:right w:val="none" w:sz="0" w:space="0" w:color="auto"/>
      </w:divBdr>
    </w:div>
    <w:div w:id="1150251529">
      <w:bodyDiv w:val="1"/>
      <w:marLeft w:val="0"/>
      <w:marRight w:val="0"/>
      <w:marTop w:val="0"/>
      <w:marBottom w:val="0"/>
      <w:divBdr>
        <w:top w:val="none" w:sz="0" w:space="0" w:color="auto"/>
        <w:left w:val="none" w:sz="0" w:space="0" w:color="auto"/>
        <w:bottom w:val="none" w:sz="0" w:space="0" w:color="auto"/>
        <w:right w:val="none" w:sz="0" w:space="0" w:color="auto"/>
      </w:divBdr>
    </w:div>
    <w:div w:id="1152714013">
      <w:bodyDiv w:val="1"/>
      <w:marLeft w:val="0"/>
      <w:marRight w:val="0"/>
      <w:marTop w:val="0"/>
      <w:marBottom w:val="0"/>
      <w:divBdr>
        <w:top w:val="none" w:sz="0" w:space="0" w:color="auto"/>
        <w:left w:val="none" w:sz="0" w:space="0" w:color="auto"/>
        <w:bottom w:val="none" w:sz="0" w:space="0" w:color="auto"/>
        <w:right w:val="none" w:sz="0" w:space="0" w:color="auto"/>
      </w:divBdr>
      <w:divsChild>
        <w:div w:id="731392104">
          <w:marLeft w:val="0"/>
          <w:marRight w:val="0"/>
          <w:marTop w:val="0"/>
          <w:marBottom w:val="0"/>
          <w:divBdr>
            <w:top w:val="none" w:sz="0" w:space="0" w:color="auto"/>
            <w:left w:val="none" w:sz="0" w:space="0" w:color="auto"/>
            <w:bottom w:val="none" w:sz="0" w:space="0" w:color="auto"/>
            <w:right w:val="none" w:sz="0" w:space="0" w:color="auto"/>
          </w:divBdr>
        </w:div>
      </w:divsChild>
    </w:div>
    <w:div w:id="1153597316">
      <w:bodyDiv w:val="1"/>
      <w:marLeft w:val="0"/>
      <w:marRight w:val="0"/>
      <w:marTop w:val="0"/>
      <w:marBottom w:val="0"/>
      <w:divBdr>
        <w:top w:val="none" w:sz="0" w:space="0" w:color="auto"/>
        <w:left w:val="none" w:sz="0" w:space="0" w:color="auto"/>
        <w:bottom w:val="none" w:sz="0" w:space="0" w:color="auto"/>
        <w:right w:val="none" w:sz="0" w:space="0" w:color="auto"/>
      </w:divBdr>
    </w:div>
    <w:div w:id="1198736045">
      <w:bodyDiv w:val="1"/>
      <w:marLeft w:val="0"/>
      <w:marRight w:val="0"/>
      <w:marTop w:val="0"/>
      <w:marBottom w:val="0"/>
      <w:divBdr>
        <w:top w:val="none" w:sz="0" w:space="0" w:color="auto"/>
        <w:left w:val="none" w:sz="0" w:space="0" w:color="auto"/>
        <w:bottom w:val="none" w:sz="0" w:space="0" w:color="auto"/>
        <w:right w:val="none" w:sz="0" w:space="0" w:color="auto"/>
      </w:divBdr>
    </w:div>
    <w:div w:id="1214388361">
      <w:bodyDiv w:val="1"/>
      <w:marLeft w:val="0"/>
      <w:marRight w:val="0"/>
      <w:marTop w:val="0"/>
      <w:marBottom w:val="0"/>
      <w:divBdr>
        <w:top w:val="none" w:sz="0" w:space="0" w:color="auto"/>
        <w:left w:val="none" w:sz="0" w:space="0" w:color="auto"/>
        <w:bottom w:val="none" w:sz="0" w:space="0" w:color="auto"/>
        <w:right w:val="none" w:sz="0" w:space="0" w:color="auto"/>
      </w:divBdr>
    </w:div>
    <w:div w:id="1224677249">
      <w:bodyDiv w:val="1"/>
      <w:marLeft w:val="0"/>
      <w:marRight w:val="0"/>
      <w:marTop w:val="0"/>
      <w:marBottom w:val="0"/>
      <w:divBdr>
        <w:top w:val="none" w:sz="0" w:space="0" w:color="auto"/>
        <w:left w:val="none" w:sz="0" w:space="0" w:color="auto"/>
        <w:bottom w:val="none" w:sz="0" w:space="0" w:color="auto"/>
        <w:right w:val="none" w:sz="0" w:space="0" w:color="auto"/>
      </w:divBdr>
    </w:div>
    <w:div w:id="1238394021">
      <w:bodyDiv w:val="1"/>
      <w:marLeft w:val="0"/>
      <w:marRight w:val="0"/>
      <w:marTop w:val="0"/>
      <w:marBottom w:val="0"/>
      <w:divBdr>
        <w:top w:val="none" w:sz="0" w:space="0" w:color="auto"/>
        <w:left w:val="none" w:sz="0" w:space="0" w:color="auto"/>
        <w:bottom w:val="none" w:sz="0" w:space="0" w:color="auto"/>
        <w:right w:val="none" w:sz="0" w:space="0" w:color="auto"/>
      </w:divBdr>
    </w:div>
    <w:div w:id="1286816430">
      <w:bodyDiv w:val="1"/>
      <w:marLeft w:val="0"/>
      <w:marRight w:val="0"/>
      <w:marTop w:val="0"/>
      <w:marBottom w:val="0"/>
      <w:divBdr>
        <w:top w:val="none" w:sz="0" w:space="0" w:color="auto"/>
        <w:left w:val="none" w:sz="0" w:space="0" w:color="auto"/>
        <w:bottom w:val="none" w:sz="0" w:space="0" w:color="auto"/>
        <w:right w:val="none" w:sz="0" w:space="0" w:color="auto"/>
      </w:divBdr>
    </w:div>
    <w:div w:id="1324435699">
      <w:bodyDiv w:val="1"/>
      <w:marLeft w:val="0"/>
      <w:marRight w:val="0"/>
      <w:marTop w:val="0"/>
      <w:marBottom w:val="0"/>
      <w:divBdr>
        <w:top w:val="none" w:sz="0" w:space="0" w:color="auto"/>
        <w:left w:val="none" w:sz="0" w:space="0" w:color="auto"/>
        <w:bottom w:val="none" w:sz="0" w:space="0" w:color="auto"/>
        <w:right w:val="none" w:sz="0" w:space="0" w:color="auto"/>
      </w:divBdr>
    </w:div>
    <w:div w:id="1340159646">
      <w:bodyDiv w:val="1"/>
      <w:marLeft w:val="0"/>
      <w:marRight w:val="0"/>
      <w:marTop w:val="0"/>
      <w:marBottom w:val="0"/>
      <w:divBdr>
        <w:top w:val="none" w:sz="0" w:space="0" w:color="auto"/>
        <w:left w:val="none" w:sz="0" w:space="0" w:color="auto"/>
        <w:bottom w:val="none" w:sz="0" w:space="0" w:color="auto"/>
        <w:right w:val="none" w:sz="0" w:space="0" w:color="auto"/>
      </w:divBdr>
      <w:divsChild>
        <w:div w:id="1951234948">
          <w:marLeft w:val="547"/>
          <w:marRight w:val="0"/>
          <w:marTop w:val="77"/>
          <w:marBottom w:val="0"/>
          <w:divBdr>
            <w:top w:val="none" w:sz="0" w:space="0" w:color="auto"/>
            <w:left w:val="none" w:sz="0" w:space="0" w:color="auto"/>
            <w:bottom w:val="none" w:sz="0" w:space="0" w:color="auto"/>
            <w:right w:val="none" w:sz="0" w:space="0" w:color="auto"/>
          </w:divBdr>
        </w:div>
        <w:div w:id="690570694">
          <w:marLeft w:val="994"/>
          <w:marRight w:val="0"/>
          <w:marTop w:val="77"/>
          <w:marBottom w:val="0"/>
          <w:divBdr>
            <w:top w:val="none" w:sz="0" w:space="0" w:color="auto"/>
            <w:left w:val="none" w:sz="0" w:space="0" w:color="auto"/>
            <w:bottom w:val="none" w:sz="0" w:space="0" w:color="auto"/>
            <w:right w:val="none" w:sz="0" w:space="0" w:color="auto"/>
          </w:divBdr>
        </w:div>
        <w:div w:id="1756586014">
          <w:marLeft w:val="994"/>
          <w:marRight w:val="0"/>
          <w:marTop w:val="77"/>
          <w:marBottom w:val="0"/>
          <w:divBdr>
            <w:top w:val="none" w:sz="0" w:space="0" w:color="auto"/>
            <w:left w:val="none" w:sz="0" w:space="0" w:color="auto"/>
            <w:bottom w:val="none" w:sz="0" w:space="0" w:color="auto"/>
            <w:right w:val="none" w:sz="0" w:space="0" w:color="auto"/>
          </w:divBdr>
        </w:div>
        <w:div w:id="275913447">
          <w:marLeft w:val="994"/>
          <w:marRight w:val="0"/>
          <w:marTop w:val="77"/>
          <w:marBottom w:val="0"/>
          <w:divBdr>
            <w:top w:val="none" w:sz="0" w:space="0" w:color="auto"/>
            <w:left w:val="none" w:sz="0" w:space="0" w:color="auto"/>
            <w:bottom w:val="none" w:sz="0" w:space="0" w:color="auto"/>
            <w:right w:val="none" w:sz="0" w:space="0" w:color="auto"/>
          </w:divBdr>
        </w:div>
        <w:div w:id="264920811">
          <w:marLeft w:val="1800"/>
          <w:marRight w:val="0"/>
          <w:marTop w:val="62"/>
          <w:marBottom w:val="0"/>
          <w:divBdr>
            <w:top w:val="none" w:sz="0" w:space="0" w:color="auto"/>
            <w:left w:val="none" w:sz="0" w:space="0" w:color="auto"/>
            <w:bottom w:val="none" w:sz="0" w:space="0" w:color="auto"/>
            <w:right w:val="none" w:sz="0" w:space="0" w:color="auto"/>
          </w:divBdr>
        </w:div>
        <w:div w:id="2146775638">
          <w:marLeft w:val="547"/>
          <w:marRight w:val="0"/>
          <w:marTop w:val="77"/>
          <w:marBottom w:val="0"/>
          <w:divBdr>
            <w:top w:val="none" w:sz="0" w:space="0" w:color="auto"/>
            <w:left w:val="none" w:sz="0" w:space="0" w:color="auto"/>
            <w:bottom w:val="none" w:sz="0" w:space="0" w:color="auto"/>
            <w:right w:val="none" w:sz="0" w:space="0" w:color="auto"/>
          </w:divBdr>
        </w:div>
        <w:div w:id="538131695">
          <w:marLeft w:val="835"/>
          <w:marRight w:val="0"/>
          <w:marTop w:val="77"/>
          <w:marBottom w:val="0"/>
          <w:divBdr>
            <w:top w:val="none" w:sz="0" w:space="0" w:color="auto"/>
            <w:left w:val="none" w:sz="0" w:space="0" w:color="auto"/>
            <w:bottom w:val="none" w:sz="0" w:space="0" w:color="auto"/>
            <w:right w:val="none" w:sz="0" w:space="0" w:color="auto"/>
          </w:divBdr>
        </w:div>
        <w:div w:id="1106777747">
          <w:marLeft w:val="835"/>
          <w:marRight w:val="0"/>
          <w:marTop w:val="77"/>
          <w:marBottom w:val="0"/>
          <w:divBdr>
            <w:top w:val="none" w:sz="0" w:space="0" w:color="auto"/>
            <w:left w:val="none" w:sz="0" w:space="0" w:color="auto"/>
            <w:bottom w:val="none" w:sz="0" w:space="0" w:color="auto"/>
            <w:right w:val="none" w:sz="0" w:space="0" w:color="auto"/>
          </w:divBdr>
        </w:div>
        <w:div w:id="565143945">
          <w:marLeft w:val="835"/>
          <w:marRight w:val="0"/>
          <w:marTop w:val="77"/>
          <w:marBottom w:val="0"/>
          <w:divBdr>
            <w:top w:val="none" w:sz="0" w:space="0" w:color="auto"/>
            <w:left w:val="none" w:sz="0" w:space="0" w:color="auto"/>
            <w:bottom w:val="none" w:sz="0" w:space="0" w:color="auto"/>
            <w:right w:val="none" w:sz="0" w:space="0" w:color="auto"/>
          </w:divBdr>
        </w:div>
        <w:div w:id="1429233686">
          <w:marLeft w:val="1800"/>
          <w:marRight w:val="0"/>
          <w:marTop w:val="62"/>
          <w:marBottom w:val="0"/>
          <w:divBdr>
            <w:top w:val="none" w:sz="0" w:space="0" w:color="auto"/>
            <w:left w:val="none" w:sz="0" w:space="0" w:color="auto"/>
            <w:bottom w:val="none" w:sz="0" w:space="0" w:color="auto"/>
            <w:right w:val="none" w:sz="0" w:space="0" w:color="auto"/>
          </w:divBdr>
        </w:div>
      </w:divsChild>
    </w:div>
    <w:div w:id="1352142931">
      <w:bodyDiv w:val="1"/>
      <w:marLeft w:val="0"/>
      <w:marRight w:val="0"/>
      <w:marTop w:val="0"/>
      <w:marBottom w:val="0"/>
      <w:divBdr>
        <w:top w:val="none" w:sz="0" w:space="0" w:color="auto"/>
        <w:left w:val="none" w:sz="0" w:space="0" w:color="auto"/>
        <w:bottom w:val="none" w:sz="0" w:space="0" w:color="auto"/>
        <w:right w:val="none" w:sz="0" w:space="0" w:color="auto"/>
      </w:divBdr>
    </w:div>
    <w:div w:id="1363021083">
      <w:bodyDiv w:val="1"/>
      <w:marLeft w:val="0"/>
      <w:marRight w:val="0"/>
      <w:marTop w:val="0"/>
      <w:marBottom w:val="0"/>
      <w:divBdr>
        <w:top w:val="none" w:sz="0" w:space="0" w:color="auto"/>
        <w:left w:val="none" w:sz="0" w:space="0" w:color="auto"/>
        <w:bottom w:val="none" w:sz="0" w:space="0" w:color="auto"/>
        <w:right w:val="none" w:sz="0" w:space="0" w:color="auto"/>
      </w:divBdr>
    </w:div>
    <w:div w:id="1442414241">
      <w:bodyDiv w:val="1"/>
      <w:marLeft w:val="0"/>
      <w:marRight w:val="0"/>
      <w:marTop w:val="0"/>
      <w:marBottom w:val="0"/>
      <w:divBdr>
        <w:top w:val="none" w:sz="0" w:space="0" w:color="auto"/>
        <w:left w:val="none" w:sz="0" w:space="0" w:color="auto"/>
        <w:bottom w:val="none" w:sz="0" w:space="0" w:color="auto"/>
        <w:right w:val="none" w:sz="0" w:space="0" w:color="auto"/>
      </w:divBdr>
    </w:div>
    <w:div w:id="1448505958">
      <w:bodyDiv w:val="1"/>
      <w:marLeft w:val="0"/>
      <w:marRight w:val="0"/>
      <w:marTop w:val="0"/>
      <w:marBottom w:val="0"/>
      <w:divBdr>
        <w:top w:val="none" w:sz="0" w:space="0" w:color="auto"/>
        <w:left w:val="none" w:sz="0" w:space="0" w:color="auto"/>
        <w:bottom w:val="none" w:sz="0" w:space="0" w:color="auto"/>
        <w:right w:val="none" w:sz="0" w:space="0" w:color="auto"/>
      </w:divBdr>
    </w:div>
    <w:div w:id="1455783570">
      <w:bodyDiv w:val="1"/>
      <w:marLeft w:val="0"/>
      <w:marRight w:val="0"/>
      <w:marTop w:val="0"/>
      <w:marBottom w:val="0"/>
      <w:divBdr>
        <w:top w:val="none" w:sz="0" w:space="0" w:color="auto"/>
        <w:left w:val="none" w:sz="0" w:space="0" w:color="auto"/>
        <w:bottom w:val="none" w:sz="0" w:space="0" w:color="auto"/>
        <w:right w:val="none" w:sz="0" w:space="0" w:color="auto"/>
      </w:divBdr>
    </w:div>
    <w:div w:id="1468283080">
      <w:bodyDiv w:val="1"/>
      <w:marLeft w:val="0"/>
      <w:marRight w:val="0"/>
      <w:marTop w:val="0"/>
      <w:marBottom w:val="0"/>
      <w:divBdr>
        <w:top w:val="none" w:sz="0" w:space="0" w:color="auto"/>
        <w:left w:val="none" w:sz="0" w:space="0" w:color="auto"/>
        <w:bottom w:val="none" w:sz="0" w:space="0" w:color="auto"/>
        <w:right w:val="none" w:sz="0" w:space="0" w:color="auto"/>
      </w:divBdr>
    </w:div>
    <w:div w:id="1484198589">
      <w:bodyDiv w:val="1"/>
      <w:marLeft w:val="0"/>
      <w:marRight w:val="0"/>
      <w:marTop w:val="0"/>
      <w:marBottom w:val="0"/>
      <w:divBdr>
        <w:top w:val="none" w:sz="0" w:space="0" w:color="auto"/>
        <w:left w:val="none" w:sz="0" w:space="0" w:color="auto"/>
        <w:bottom w:val="none" w:sz="0" w:space="0" w:color="auto"/>
        <w:right w:val="none" w:sz="0" w:space="0" w:color="auto"/>
      </w:divBdr>
      <w:divsChild>
        <w:div w:id="659969022">
          <w:marLeft w:val="0"/>
          <w:marRight w:val="0"/>
          <w:marTop w:val="0"/>
          <w:marBottom w:val="0"/>
          <w:divBdr>
            <w:top w:val="none" w:sz="0" w:space="0" w:color="auto"/>
            <w:left w:val="none" w:sz="0" w:space="0" w:color="auto"/>
            <w:bottom w:val="none" w:sz="0" w:space="0" w:color="auto"/>
            <w:right w:val="none" w:sz="0" w:space="0" w:color="auto"/>
          </w:divBdr>
          <w:divsChild>
            <w:div w:id="632294655">
              <w:marLeft w:val="0"/>
              <w:marRight w:val="0"/>
              <w:marTop w:val="0"/>
              <w:marBottom w:val="0"/>
              <w:divBdr>
                <w:top w:val="none" w:sz="0" w:space="0" w:color="auto"/>
                <w:left w:val="none" w:sz="0" w:space="0" w:color="auto"/>
                <w:bottom w:val="none" w:sz="0" w:space="0" w:color="auto"/>
                <w:right w:val="none" w:sz="0" w:space="0" w:color="auto"/>
              </w:divBdr>
              <w:divsChild>
                <w:div w:id="19271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49980">
      <w:bodyDiv w:val="1"/>
      <w:marLeft w:val="0"/>
      <w:marRight w:val="0"/>
      <w:marTop w:val="0"/>
      <w:marBottom w:val="0"/>
      <w:divBdr>
        <w:top w:val="none" w:sz="0" w:space="0" w:color="auto"/>
        <w:left w:val="none" w:sz="0" w:space="0" w:color="auto"/>
        <w:bottom w:val="none" w:sz="0" w:space="0" w:color="auto"/>
        <w:right w:val="none" w:sz="0" w:space="0" w:color="auto"/>
      </w:divBdr>
    </w:div>
    <w:div w:id="1520193320">
      <w:bodyDiv w:val="1"/>
      <w:marLeft w:val="0"/>
      <w:marRight w:val="0"/>
      <w:marTop w:val="0"/>
      <w:marBottom w:val="0"/>
      <w:divBdr>
        <w:top w:val="none" w:sz="0" w:space="0" w:color="auto"/>
        <w:left w:val="none" w:sz="0" w:space="0" w:color="auto"/>
        <w:bottom w:val="none" w:sz="0" w:space="0" w:color="auto"/>
        <w:right w:val="none" w:sz="0" w:space="0" w:color="auto"/>
      </w:divBdr>
      <w:divsChild>
        <w:div w:id="287708247">
          <w:marLeft w:val="0"/>
          <w:marRight w:val="1"/>
          <w:marTop w:val="0"/>
          <w:marBottom w:val="0"/>
          <w:divBdr>
            <w:top w:val="none" w:sz="0" w:space="0" w:color="auto"/>
            <w:left w:val="none" w:sz="0" w:space="0" w:color="auto"/>
            <w:bottom w:val="none" w:sz="0" w:space="0" w:color="auto"/>
            <w:right w:val="none" w:sz="0" w:space="0" w:color="auto"/>
          </w:divBdr>
          <w:divsChild>
            <w:div w:id="1898854411">
              <w:marLeft w:val="0"/>
              <w:marRight w:val="0"/>
              <w:marTop w:val="0"/>
              <w:marBottom w:val="0"/>
              <w:divBdr>
                <w:top w:val="none" w:sz="0" w:space="0" w:color="auto"/>
                <w:left w:val="none" w:sz="0" w:space="0" w:color="auto"/>
                <w:bottom w:val="none" w:sz="0" w:space="0" w:color="auto"/>
                <w:right w:val="none" w:sz="0" w:space="0" w:color="auto"/>
              </w:divBdr>
              <w:divsChild>
                <w:div w:id="1698265219">
                  <w:marLeft w:val="0"/>
                  <w:marRight w:val="1"/>
                  <w:marTop w:val="0"/>
                  <w:marBottom w:val="0"/>
                  <w:divBdr>
                    <w:top w:val="none" w:sz="0" w:space="0" w:color="auto"/>
                    <w:left w:val="none" w:sz="0" w:space="0" w:color="auto"/>
                    <w:bottom w:val="none" w:sz="0" w:space="0" w:color="auto"/>
                    <w:right w:val="none" w:sz="0" w:space="0" w:color="auto"/>
                  </w:divBdr>
                  <w:divsChild>
                    <w:div w:id="1007752279">
                      <w:marLeft w:val="0"/>
                      <w:marRight w:val="0"/>
                      <w:marTop w:val="0"/>
                      <w:marBottom w:val="0"/>
                      <w:divBdr>
                        <w:top w:val="none" w:sz="0" w:space="0" w:color="auto"/>
                        <w:left w:val="none" w:sz="0" w:space="0" w:color="auto"/>
                        <w:bottom w:val="none" w:sz="0" w:space="0" w:color="auto"/>
                        <w:right w:val="none" w:sz="0" w:space="0" w:color="auto"/>
                      </w:divBdr>
                      <w:divsChild>
                        <w:div w:id="1008949619">
                          <w:marLeft w:val="0"/>
                          <w:marRight w:val="0"/>
                          <w:marTop w:val="0"/>
                          <w:marBottom w:val="0"/>
                          <w:divBdr>
                            <w:top w:val="none" w:sz="0" w:space="0" w:color="auto"/>
                            <w:left w:val="none" w:sz="0" w:space="0" w:color="auto"/>
                            <w:bottom w:val="none" w:sz="0" w:space="0" w:color="auto"/>
                            <w:right w:val="none" w:sz="0" w:space="0" w:color="auto"/>
                          </w:divBdr>
                          <w:divsChild>
                            <w:div w:id="1830755258">
                              <w:marLeft w:val="0"/>
                              <w:marRight w:val="0"/>
                              <w:marTop w:val="120"/>
                              <w:marBottom w:val="360"/>
                              <w:divBdr>
                                <w:top w:val="none" w:sz="0" w:space="0" w:color="auto"/>
                                <w:left w:val="none" w:sz="0" w:space="0" w:color="auto"/>
                                <w:bottom w:val="none" w:sz="0" w:space="0" w:color="auto"/>
                                <w:right w:val="none" w:sz="0" w:space="0" w:color="auto"/>
                              </w:divBdr>
                              <w:divsChild>
                                <w:div w:id="540634923">
                                  <w:marLeft w:val="524"/>
                                  <w:marRight w:val="0"/>
                                  <w:marTop w:val="0"/>
                                  <w:marBottom w:val="0"/>
                                  <w:divBdr>
                                    <w:top w:val="none" w:sz="0" w:space="0" w:color="auto"/>
                                    <w:left w:val="none" w:sz="0" w:space="0" w:color="auto"/>
                                    <w:bottom w:val="none" w:sz="0" w:space="0" w:color="auto"/>
                                    <w:right w:val="none" w:sz="0" w:space="0" w:color="auto"/>
                                  </w:divBdr>
                                  <w:divsChild>
                                    <w:div w:id="1334718782">
                                      <w:marLeft w:val="0"/>
                                      <w:marRight w:val="0"/>
                                      <w:marTop w:val="0"/>
                                      <w:marBottom w:val="0"/>
                                      <w:divBdr>
                                        <w:top w:val="none" w:sz="0" w:space="0" w:color="auto"/>
                                        <w:left w:val="none" w:sz="0" w:space="0" w:color="auto"/>
                                        <w:bottom w:val="none" w:sz="0" w:space="0" w:color="auto"/>
                                        <w:right w:val="none" w:sz="0" w:space="0" w:color="auto"/>
                                      </w:divBdr>
                                      <w:divsChild>
                                        <w:div w:id="15708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058046">
      <w:bodyDiv w:val="1"/>
      <w:marLeft w:val="0"/>
      <w:marRight w:val="0"/>
      <w:marTop w:val="0"/>
      <w:marBottom w:val="0"/>
      <w:divBdr>
        <w:top w:val="none" w:sz="0" w:space="0" w:color="auto"/>
        <w:left w:val="none" w:sz="0" w:space="0" w:color="auto"/>
        <w:bottom w:val="none" w:sz="0" w:space="0" w:color="auto"/>
        <w:right w:val="none" w:sz="0" w:space="0" w:color="auto"/>
      </w:divBdr>
    </w:div>
    <w:div w:id="1581669636">
      <w:bodyDiv w:val="1"/>
      <w:marLeft w:val="0"/>
      <w:marRight w:val="0"/>
      <w:marTop w:val="0"/>
      <w:marBottom w:val="0"/>
      <w:divBdr>
        <w:top w:val="none" w:sz="0" w:space="0" w:color="auto"/>
        <w:left w:val="none" w:sz="0" w:space="0" w:color="auto"/>
        <w:bottom w:val="none" w:sz="0" w:space="0" w:color="auto"/>
        <w:right w:val="none" w:sz="0" w:space="0" w:color="auto"/>
      </w:divBdr>
    </w:div>
    <w:div w:id="1589919976">
      <w:bodyDiv w:val="1"/>
      <w:marLeft w:val="0"/>
      <w:marRight w:val="0"/>
      <w:marTop w:val="0"/>
      <w:marBottom w:val="0"/>
      <w:divBdr>
        <w:top w:val="none" w:sz="0" w:space="0" w:color="auto"/>
        <w:left w:val="none" w:sz="0" w:space="0" w:color="auto"/>
        <w:bottom w:val="none" w:sz="0" w:space="0" w:color="auto"/>
        <w:right w:val="none" w:sz="0" w:space="0" w:color="auto"/>
      </w:divBdr>
    </w:div>
    <w:div w:id="1597982846">
      <w:bodyDiv w:val="1"/>
      <w:marLeft w:val="0"/>
      <w:marRight w:val="0"/>
      <w:marTop w:val="0"/>
      <w:marBottom w:val="0"/>
      <w:divBdr>
        <w:top w:val="none" w:sz="0" w:space="0" w:color="auto"/>
        <w:left w:val="none" w:sz="0" w:space="0" w:color="auto"/>
        <w:bottom w:val="none" w:sz="0" w:space="0" w:color="auto"/>
        <w:right w:val="none" w:sz="0" w:space="0" w:color="auto"/>
      </w:divBdr>
      <w:divsChild>
        <w:div w:id="360861627">
          <w:marLeft w:val="0"/>
          <w:marRight w:val="1"/>
          <w:marTop w:val="0"/>
          <w:marBottom w:val="0"/>
          <w:divBdr>
            <w:top w:val="none" w:sz="0" w:space="0" w:color="auto"/>
            <w:left w:val="none" w:sz="0" w:space="0" w:color="auto"/>
            <w:bottom w:val="none" w:sz="0" w:space="0" w:color="auto"/>
            <w:right w:val="none" w:sz="0" w:space="0" w:color="auto"/>
          </w:divBdr>
          <w:divsChild>
            <w:div w:id="612828448">
              <w:marLeft w:val="0"/>
              <w:marRight w:val="0"/>
              <w:marTop w:val="0"/>
              <w:marBottom w:val="0"/>
              <w:divBdr>
                <w:top w:val="none" w:sz="0" w:space="0" w:color="auto"/>
                <w:left w:val="none" w:sz="0" w:space="0" w:color="auto"/>
                <w:bottom w:val="none" w:sz="0" w:space="0" w:color="auto"/>
                <w:right w:val="none" w:sz="0" w:space="0" w:color="auto"/>
              </w:divBdr>
              <w:divsChild>
                <w:div w:id="1772704858">
                  <w:marLeft w:val="0"/>
                  <w:marRight w:val="1"/>
                  <w:marTop w:val="0"/>
                  <w:marBottom w:val="0"/>
                  <w:divBdr>
                    <w:top w:val="none" w:sz="0" w:space="0" w:color="auto"/>
                    <w:left w:val="none" w:sz="0" w:space="0" w:color="auto"/>
                    <w:bottom w:val="none" w:sz="0" w:space="0" w:color="auto"/>
                    <w:right w:val="none" w:sz="0" w:space="0" w:color="auto"/>
                  </w:divBdr>
                  <w:divsChild>
                    <w:div w:id="1955668403">
                      <w:marLeft w:val="0"/>
                      <w:marRight w:val="0"/>
                      <w:marTop w:val="0"/>
                      <w:marBottom w:val="0"/>
                      <w:divBdr>
                        <w:top w:val="none" w:sz="0" w:space="0" w:color="auto"/>
                        <w:left w:val="none" w:sz="0" w:space="0" w:color="auto"/>
                        <w:bottom w:val="none" w:sz="0" w:space="0" w:color="auto"/>
                        <w:right w:val="none" w:sz="0" w:space="0" w:color="auto"/>
                      </w:divBdr>
                      <w:divsChild>
                        <w:div w:id="123545943">
                          <w:marLeft w:val="0"/>
                          <w:marRight w:val="0"/>
                          <w:marTop w:val="0"/>
                          <w:marBottom w:val="0"/>
                          <w:divBdr>
                            <w:top w:val="none" w:sz="0" w:space="0" w:color="auto"/>
                            <w:left w:val="none" w:sz="0" w:space="0" w:color="auto"/>
                            <w:bottom w:val="none" w:sz="0" w:space="0" w:color="auto"/>
                            <w:right w:val="none" w:sz="0" w:space="0" w:color="auto"/>
                          </w:divBdr>
                          <w:divsChild>
                            <w:div w:id="13776199">
                              <w:marLeft w:val="0"/>
                              <w:marRight w:val="0"/>
                              <w:marTop w:val="120"/>
                              <w:marBottom w:val="360"/>
                              <w:divBdr>
                                <w:top w:val="none" w:sz="0" w:space="0" w:color="auto"/>
                                <w:left w:val="none" w:sz="0" w:space="0" w:color="auto"/>
                                <w:bottom w:val="none" w:sz="0" w:space="0" w:color="auto"/>
                                <w:right w:val="none" w:sz="0" w:space="0" w:color="auto"/>
                              </w:divBdr>
                              <w:divsChild>
                                <w:div w:id="1230110800">
                                  <w:marLeft w:val="0"/>
                                  <w:marRight w:val="0"/>
                                  <w:marTop w:val="0"/>
                                  <w:marBottom w:val="0"/>
                                  <w:divBdr>
                                    <w:top w:val="none" w:sz="0" w:space="0" w:color="auto"/>
                                    <w:left w:val="none" w:sz="0" w:space="0" w:color="auto"/>
                                    <w:bottom w:val="none" w:sz="0" w:space="0" w:color="auto"/>
                                    <w:right w:val="none" w:sz="0" w:space="0" w:color="auto"/>
                                  </w:divBdr>
                                  <w:divsChild>
                                    <w:div w:id="2922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721318">
      <w:bodyDiv w:val="1"/>
      <w:marLeft w:val="0"/>
      <w:marRight w:val="0"/>
      <w:marTop w:val="0"/>
      <w:marBottom w:val="0"/>
      <w:divBdr>
        <w:top w:val="none" w:sz="0" w:space="0" w:color="auto"/>
        <w:left w:val="none" w:sz="0" w:space="0" w:color="auto"/>
        <w:bottom w:val="none" w:sz="0" w:space="0" w:color="auto"/>
        <w:right w:val="none" w:sz="0" w:space="0" w:color="auto"/>
      </w:divBdr>
    </w:div>
    <w:div w:id="1706977365">
      <w:bodyDiv w:val="1"/>
      <w:marLeft w:val="0"/>
      <w:marRight w:val="0"/>
      <w:marTop w:val="0"/>
      <w:marBottom w:val="0"/>
      <w:divBdr>
        <w:top w:val="none" w:sz="0" w:space="0" w:color="auto"/>
        <w:left w:val="none" w:sz="0" w:space="0" w:color="auto"/>
        <w:bottom w:val="none" w:sz="0" w:space="0" w:color="auto"/>
        <w:right w:val="none" w:sz="0" w:space="0" w:color="auto"/>
      </w:divBdr>
    </w:div>
    <w:div w:id="1711762385">
      <w:bodyDiv w:val="1"/>
      <w:marLeft w:val="0"/>
      <w:marRight w:val="0"/>
      <w:marTop w:val="0"/>
      <w:marBottom w:val="0"/>
      <w:divBdr>
        <w:top w:val="none" w:sz="0" w:space="0" w:color="auto"/>
        <w:left w:val="none" w:sz="0" w:space="0" w:color="auto"/>
        <w:bottom w:val="none" w:sz="0" w:space="0" w:color="auto"/>
        <w:right w:val="none" w:sz="0" w:space="0" w:color="auto"/>
      </w:divBdr>
    </w:div>
    <w:div w:id="1871264725">
      <w:bodyDiv w:val="1"/>
      <w:marLeft w:val="0"/>
      <w:marRight w:val="0"/>
      <w:marTop w:val="0"/>
      <w:marBottom w:val="0"/>
      <w:divBdr>
        <w:top w:val="none" w:sz="0" w:space="0" w:color="auto"/>
        <w:left w:val="none" w:sz="0" w:space="0" w:color="auto"/>
        <w:bottom w:val="none" w:sz="0" w:space="0" w:color="auto"/>
        <w:right w:val="none" w:sz="0" w:space="0" w:color="auto"/>
      </w:divBdr>
      <w:divsChild>
        <w:div w:id="2142569915">
          <w:marLeft w:val="0"/>
          <w:marRight w:val="0"/>
          <w:marTop w:val="0"/>
          <w:marBottom w:val="0"/>
          <w:divBdr>
            <w:top w:val="none" w:sz="0" w:space="0" w:color="auto"/>
            <w:left w:val="none" w:sz="0" w:space="0" w:color="auto"/>
            <w:bottom w:val="none" w:sz="0" w:space="0" w:color="auto"/>
            <w:right w:val="none" w:sz="0" w:space="0" w:color="auto"/>
          </w:divBdr>
          <w:divsChild>
            <w:div w:id="3899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8668">
      <w:bodyDiv w:val="1"/>
      <w:marLeft w:val="0"/>
      <w:marRight w:val="0"/>
      <w:marTop w:val="0"/>
      <w:marBottom w:val="0"/>
      <w:divBdr>
        <w:top w:val="none" w:sz="0" w:space="0" w:color="auto"/>
        <w:left w:val="none" w:sz="0" w:space="0" w:color="auto"/>
        <w:bottom w:val="none" w:sz="0" w:space="0" w:color="auto"/>
        <w:right w:val="none" w:sz="0" w:space="0" w:color="auto"/>
      </w:divBdr>
      <w:divsChild>
        <w:div w:id="1009605611">
          <w:marLeft w:val="0"/>
          <w:marRight w:val="0"/>
          <w:marTop w:val="0"/>
          <w:marBottom w:val="0"/>
          <w:divBdr>
            <w:top w:val="none" w:sz="0" w:space="0" w:color="auto"/>
            <w:left w:val="none" w:sz="0" w:space="0" w:color="auto"/>
            <w:bottom w:val="none" w:sz="0" w:space="0" w:color="auto"/>
            <w:right w:val="none" w:sz="0" w:space="0" w:color="auto"/>
          </w:divBdr>
        </w:div>
      </w:divsChild>
    </w:div>
    <w:div w:id="1913084109">
      <w:bodyDiv w:val="1"/>
      <w:marLeft w:val="0"/>
      <w:marRight w:val="0"/>
      <w:marTop w:val="0"/>
      <w:marBottom w:val="0"/>
      <w:divBdr>
        <w:top w:val="none" w:sz="0" w:space="0" w:color="auto"/>
        <w:left w:val="none" w:sz="0" w:space="0" w:color="auto"/>
        <w:bottom w:val="none" w:sz="0" w:space="0" w:color="auto"/>
        <w:right w:val="none" w:sz="0" w:space="0" w:color="auto"/>
      </w:divBdr>
      <w:divsChild>
        <w:div w:id="748428149">
          <w:marLeft w:val="0"/>
          <w:marRight w:val="0"/>
          <w:marTop w:val="0"/>
          <w:marBottom w:val="0"/>
          <w:divBdr>
            <w:top w:val="none" w:sz="0" w:space="0" w:color="auto"/>
            <w:left w:val="none" w:sz="0" w:space="0" w:color="auto"/>
            <w:bottom w:val="none" w:sz="0" w:space="0" w:color="auto"/>
            <w:right w:val="none" w:sz="0" w:space="0" w:color="auto"/>
          </w:divBdr>
          <w:divsChild>
            <w:div w:id="20900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80449">
      <w:bodyDiv w:val="1"/>
      <w:marLeft w:val="0"/>
      <w:marRight w:val="0"/>
      <w:marTop w:val="0"/>
      <w:marBottom w:val="0"/>
      <w:divBdr>
        <w:top w:val="none" w:sz="0" w:space="0" w:color="auto"/>
        <w:left w:val="none" w:sz="0" w:space="0" w:color="auto"/>
        <w:bottom w:val="none" w:sz="0" w:space="0" w:color="auto"/>
        <w:right w:val="none" w:sz="0" w:space="0" w:color="auto"/>
      </w:divBdr>
    </w:div>
    <w:div w:id="1935505872">
      <w:bodyDiv w:val="1"/>
      <w:marLeft w:val="0"/>
      <w:marRight w:val="0"/>
      <w:marTop w:val="0"/>
      <w:marBottom w:val="0"/>
      <w:divBdr>
        <w:top w:val="none" w:sz="0" w:space="0" w:color="auto"/>
        <w:left w:val="none" w:sz="0" w:space="0" w:color="auto"/>
        <w:bottom w:val="none" w:sz="0" w:space="0" w:color="auto"/>
        <w:right w:val="none" w:sz="0" w:space="0" w:color="auto"/>
      </w:divBdr>
    </w:div>
    <w:div w:id="1997687470">
      <w:bodyDiv w:val="1"/>
      <w:marLeft w:val="0"/>
      <w:marRight w:val="0"/>
      <w:marTop w:val="0"/>
      <w:marBottom w:val="0"/>
      <w:divBdr>
        <w:top w:val="none" w:sz="0" w:space="0" w:color="auto"/>
        <w:left w:val="none" w:sz="0" w:space="0" w:color="auto"/>
        <w:bottom w:val="none" w:sz="0" w:space="0" w:color="auto"/>
        <w:right w:val="none" w:sz="0" w:space="0" w:color="auto"/>
      </w:divBdr>
    </w:div>
    <w:div w:id="2003003222">
      <w:bodyDiv w:val="1"/>
      <w:marLeft w:val="0"/>
      <w:marRight w:val="0"/>
      <w:marTop w:val="0"/>
      <w:marBottom w:val="0"/>
      <w:divBdr>
        <w:top w:val="none" w:sz="0" w:space="0" w:color="auto"/>
        <w:left w:val="none" w:sz="0" w:space="0" w:color="auto"/>
        <w:bottom w:val="none" w:sz="0" w:space="0" w:color="auto"/>
        <w:right w:val="none" w:sz="0" w:space="0" w:color="auto"/>
      </w:divBdr>
    </w:div>
    <w:div w:id="2009402892">
      <w:bodyDiv w:val="1"/>
      <w:marLeft w:val="0"/>
      <w:marRight w:val="0"/>
      <w:marTop w:val="0"/>
      <w:marBottom w:val="0"/>
      <w:divBdr>
        <w:top w:val="none" w:sz="0" w:space="0" w:color="auto"/>
        <w:left w:val="none" w:sz="0" w:space="0" w:color="auto"/>
        <w:bottom w:val="none" w:sz="0" w:space="0" w:color="auto"/>
        <w:right w:val="none" w:sz="0" w:space="0" w:color="auto"/>
      </w:divBdr>
    </w:div>
    <w:div w:id="2042970128">
      <w:bodyDiv w:val="1"/>
      <w:marLeft w:val="0"/>
      <w:marRight w:val="0"/>
      <w:marTop w:val="0"/>
      <w:marBottom w:val="0"/>
      <w:divBdr>
        <w:top w:val="none" w:sz="0" w:space="0" w:color="auto"/>
        <w:left w:val="none" w:sz="0" w:space="0" w:color="auto"/>
        <w:bottom w:val="none" w:sz="0" w:space="0" w:color="auto"/>
        <w:right w:val="none" w:sz="0" w:space="0" w:color="auto"/>
      </w:divBdr>
    </w:div>
    <w:div w:id="2100592484">
      <w:bodyDiv w:val="1"/>
      <w:marLeft w:val="0"/>
      <w:marRight w:val="0"/>
      <w:marTop w:val="0"/>
      <w:marBottom w:val="0"/>
      <w:divBdr>
        <w:top w:val="none" w:sz="0" w:space="0" w:color="auto"/>
        <w:left w:val="none" w:sz="0" w:space="0" w:color="auto"/>
        <w:bottom w:val="none" w:sz="0" w:space="0" w:color="auto"/>
        <w:right w:val="none" w:sz="0" w:space="0" w:color="auto"/>
      </w:divBdr>
      <w:divsChild>
        <w:div w:id="1517303218">
          <w:marLeft w:val="0"/>
          <w:marRight w:val="0"/>
          <w:marTop w:val="0"/>
          <w:marBottom w:val="0"/>
          <w:divBdr>
            <w:top w:val="none" w:sz="0" w:space="0" w:color="auto"/>
            <w:left w:val="none" w:sz="0" w:space="0" w:color="auto"/>
            <w:bottom w:val="none" w:sz="0" w:space="0" w:color="auto"/>
            <w:right w:val="none" w:sz="0" w:space="0" w:color="auto"/>
          </w:divBdr>
        </w:div>
      </w:divsChild>
    </w:div>
    <w:div w:id="2147234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igmaconsortium.org/" TargetMode="External"/><Relationship Id="rId13" Type="http://schemas.openxmlformats.org/officeDocument/2006/relationships/hyperlink" Target="http://www.ncbi.nlm.nih.gov/nuccore/NM_007294.3" TargetMode="External"/><Relationship Id="rId18" Type="http://schemas.openxmlformats.org/officeDocument/2006/relationships/footer" Target="footer1.xml"/><Relationship Id="rId26" Type="http://schemas.openxmlformats.org/officeDocument/2006/relationships/hyperlink" Target="http://www.ncbi.nlm.nih.gov/protein/NP_000050.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riors.hci.utah.edu/PRIORS/" TargetMode="External"/><Relationship Id="rId34" Type="http://schemas.openxmlformats.org/officeDocument/2006/relationships/hyperlink" Target="http://www.ncbi.nlm.nih.gov/protein/NP_000050.2" TargetMode="External"/><Relationship Id="rId7" Type="http://schemas.openxmlformats.org/officeDocument/2006/relationships/endnotes" Target="endnotes.xml"/><Relationship Id="rId12" Type="http://schemas.openxmlformats.org/officeDocument/2006/relationships/hyperlink" Target="http://www.ncbi.nlm.nih.gov/nuccore/NG_005905.2" TargetMode="External"/><Relationship Id="rId17" Type="http://schemas.openxmlformats.org/officeDocument/2006/relationships/header" Target="header1.xml"/><Relationship Id="rId25" Type="http://schemas.openxmlformats.org/officeDocument/2006/relationships/hyperlink" Target="http://www.ncbi.nlm.nih.gov/Structure/mmdb/mmdbsrv.cgi?uid=27907" TargetMode="External"/><Relationship Id="rId33" Type="http://schemas.openxmlformats.org/officeDocument/2006/relationships/hyperlink" Target="http://www.ncbi.nlm.nih.gov/protein/NP_000050.2"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ncbi.nlm.nih.gov/nuccore/NM_007294.3" TargetMode="External"/><Relationship Id="rId20" Type="http://schemas.openxmlformats.org/officeDocument/2006/relationships/hyperlink" Target="http://priors.hci.utah.edu/PRIORS/" TargetMode="External"/><Relationship Id="rId29" Type="http://schemas.openxmlformats.org/officeDocument/2006/relationships/hyperlink" Target="http://www.ncbi.nlm.nih.gov/protein/NP_00005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ors.hci.utah.edu/PRIORS/" TargetMode="External"/><Relationship Id="rId24" Type="http://schemas.openxmlformats.org/officeDocument/2006/relationships/footer" Target="footer4.xml"/><Relationship Id="rId32" Type="http://schemas.openxmlformats.org/officeDocument/2006/relationships/hyperlink" Target="http://www.ncbi.nlm.nih.gov/protein/NP_000050.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nuccore/NG_012772.3" TargetMode="External"/><Relationship Id="rId23" Type="http://schemas.openxmlformats.org/officeDocument/2006/relationships/footer" Target="footer3.xml"/><Relationship Id="rId28" Type="http://schemas.openxmlformats.org/officeDocument/2006/relationships/hyperlink" Target="http://www.ncbi.nlm.nih.gov/protein/NP_000050.2" TargetMode="External"/><Relationship Id="rId36" Type="http://schemas.openxmlformats.org/officeDocument/2006/relationships/footer" Target="footer6.xml"/><Relationship Id="rId10" Type="http://schemas.openxmlformats.org/officeDocument/2006/relationships/hyperlink" Target="http://gnomad.broadinstitute.org" TargetMode="External"/><Relationship Id="rId19" Type="http://schemas.openxmlformats.org/officeDocument/2006/relationships/footer" Target="footer2.xml"/><Relationship Id="rId31" Type="http://schemas.openxmlformats.org/officeDocument/2006/relationships/hyperlink" Target="http://www.ncbi.nlm.nih.gov/protein/NP_000050.2" TargetMode="External"/><Relationship Id="rId4" Type="http://schemas.openxmlformats.org/officeDocument/2006/relationships/settings" Target="settings.xml"/><Relationship Id="rId9" Type="http://schemas.openxmlformats.org/officeDocument/2006/relationships/hyperlink" Target="http://www.1000genomes.org/" TargetMode="External"/><Relationship Id="rId14" Type="http://schemas.openxmlformats.org/officeDocument/2006/relationships/hyperlink" Target="http://www.ncbi.nlm.nih.gov/nuccore/U14680" TargetMode="External"/><Relationship Id="rId22" Type="http://schemas.openxmlformats.org/officeDocument/2006/relationships/hyperlink" Target="http://priors.hci.utah.edu/PRIORS/" TargetMode="External"/><Relationship Id="rId27" Type="http://schemas.openxmlformats.org/officeDocument/2006/relationships/hyperlink" Target="http://www.ncbi.nlm.nih.gov/protein/NP_000050.2" TargetMode="External"/><Relationship Id="rId30" Type="http://schemas.openxmlformats.org/officeDocument/2006/relationships/hyperlink" Target="http://www.ncbi.nlm.nih.gov/protein/NP_000050.2"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A2260-A173-430C-9EC1-8986785F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13940</Words>
  <Characters>79458</Characters>
  <Application>Microsoft Office Word</Application>
  <DocSecurity>0</DocSecurity>
  <Lines>662</Lines>
  <Paragraphs>186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Queensland Institute of Medical Research</Company>
  <LinksUpToDate>false</LinksUpToDate>
  <CharactersWithSpaces>93212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Bryony  Thompson</dc:creator>
  <cp:lastModifiedBy>Landrum, Melissa (NIH/NLM/NCBI) [E]</cp:lastModifiedBy>
  <cp:revision>2</cp:revision>
  <cp:lastPrinted>2017-05-02T06:18:00Z</cp:lastPrinted>
  <dcterms:created xsi:type="dcterms:W3CDTF">2017-08-31T15:48:00Z</dcterms:created>
  <dcterms:modified xsi:type="dcterms:W3CDTF">2017-08-31T15:48:00Z</dcterms:modified>
</cp:coreProperties>
</file>