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D2835" w14:textId="77777777" w:rsidR="004A7982" w:rsidRDefault="004A7982" w:rsidP="00B073C0">
      <w:pPr>
        <w:jc w:val="center"/>
        <w:rPr>
          <w:b/>
          <w:sz w:val="28"/>
          <w:szCs w:val="28"/>
        </w:rPr>
      </w:pPr>
      <w:bookmarkStart w:id="0" w:name="_GoBack"/>
      <w:bookmarkEnd w:id="0"/>
      <w:r>
        <w:rPr>
          <w:b/>
          <w:noProof/>
          <w:sz w:val="28"/>
          <w:szCs w:val="28"/>
        </w:rPr>
        <w:drawing>
          <wp:inline distT="0" distB="0" distL="0" distR="0" wp14:anchorId="7833E529" wp14:editId="79EB3DE4">
            <wp:extent cx="1604173" cy="134479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nGen logo final.jpg"/>
                    <pic:cNvPicPr/>
                  </pic:nvPicPr>
                  <pic:blipFill>
                    <a:blip r:embed="rId8">
                      <a:extLst>
                        <a:ext uri="{28A0092B-C50C-407E-A947-70E740481C1C}">
                          <a14:useLocalDpi xmlns:a14="http://schemas.microsoft.com/office/drawing/2010/main" val="0"/>
                        </a:ext>
                      </a:extLst>
                    </a:blip>
                    <a:stretch>
                      <a:fillRect/>
                    </a:stretch>
                  </pic:blipFill>
                  <pic:spPr>
                    <a:xfrm>
                      <a:off x="0" y="0"/>
                      <a:ext cx="1608213" cy="1348186"/>
                    </a:xfrm>
                    <a:prstGeom prst="rect">
                      <a:avLst/>
                    </a:prstGeom>
                  </pic:spPr>
                </pic:pic>
              </a:graphicData>
            </a:graphic>
          </wp:inline>
        </w:drawing>
      </w:r>
    </w:p>
    <w:p w14:paraId="12BC4130" w14:textId="77777777" w:rsidR="00061729" w:rsidRPr="004A7982" w:rsidRDefault="00B073C0" w:rsidP="00B073C0">
      <w:pPr>
        <w:jc w:val="center"/>
        <w:rPr>
          <w:b/>
          <w:sz w:val="28"/>
          <w:szCs w:val="28"/>
        </w:rPr>
      </w:pPr>
      <w:r w:rsidRPr="004A7982">
        <w:rPr>
          <w:b/>
          <w:sz w:val="28"/>
          <w:szCs w:val="28"/>
        </w:rPr>
        <w:t xml:space="preserve">Process for </w:t>
      </w:r>
      <w:r w:rsidR="00966A77" w:rsidRPr="004A7982">
        <w:rPr>
          <w:b/>
          <w:sz w:val="28"/>
          <w:szCs w:val="28"/>
        </w:rPr>
        <w:t xml:space="preserve">Assigning </w:t>
      </w:r>
      <w:r w:rsidRPr="004A7982">
        <w:rPr>
          <w:b/>
          <w:sz w:val="28"/>
          <w:szCs w:val="28"/>
        </w:rPr>
        <w:t>“Expert Panel” Designation on ClinVar</w:t>
      </w:r>
    </w:p>
    <w:p w14:paraId="5B1D904C" w14:textId="77777777" w:rsidR="00B073C0" w:rsidRPr="004A7982" w:rsidRDefault="004A7982" w:rsidP="004A7982">
      <w:pPr>
        <w:jc w:val="center"/>
        <w:rPr>
          <w:b/>
          <w:sz w:val="22"/>
          <w:szCs w:val="22"/>
        </w:rPr>
      </w:pPr>
      <w:r w:rsidRPr="004A7982">
        <w:rPr>
          <w:b/>
          <w:sz w:val="22"/>
          <w:szCs w:val="22"/>
        </w:rPr>
        <w:t>Approved by ClinGen E</w:t>
      </w:r>
      <w:r w:rsidR="00C94E58">
        <w:rPr>
          <w:b/>
          <w:sz w:val="22"/>
          <w:szCs w:val="22"/>
        </w:rPr>
        <w:t xml:space="preserve">xecutive </w:t>
      </w:r>
      <w:r w:rsidRPr="004A7982">
        <w:rPr>
          <w:b/>
          <w:sz w:val="22"/>
          <w:szCs w:val="22"/>
        </w:rPr>
        <w:t>C</w:t>
      </w:r>
      <w:r w:rsidR="00C94E58">
        <w:rPr>
          <w:b/>
          <w:sz w:val="22"/>
          <w:szCs w:val="22"/>
        </w:rPr>
        <w:t xml:space="preserve">ommittee, </w:t>
      </w:r>
      <w:r w:rsidR="00B073C0" w:rsidRPr="004A7982">
        <w:rPr>
          <w:b/>
          <w:sz w:val="22"/>
          <w:szCs w:val="22"/>
        </w:rPr>
        <w:t xml:space="preserve">March </w:t>
      </w:r>
      <w:r w:rsidRPr="004A7982">
        <w:rPr>
          <w:b/>
          <w:sz w:val="22"/>
          <w:szCs w:val="22"/>
        </w:rPr>
        <w:t>21</w:t>
      </w:r>
      <w:r w:rsidR="00B073C0" w:rsidRPr="004A7982">
        <w:rPr>
          <w:b/>
          <w:sz w:val="22"/>
          <w:szCs w:val="22"/>
        </w:rPr>
        <w:t>, 2014</w:t>
      </w:r>
    </w:p>
    <w:p w14:paraId="1835A6DA" w14:textId="77777777" w:rsidR="00B073C0" w:rsidRDefault="00B073C0" w:rsidP="00B073C0"/>
    <w:p w14:paraId="5D4EBA9B" w14:textId="77777777" w:rsidR="00B073C0" w:rsidRPr="004A7982" w:rsidRDefault="00B073C0">
      <w:pPr>
        <w:rPr>
          <w:sz w:val="22"/>
          <w:szCs w:val="22"/>
        </w:rPr>
      </w:pPr>
      <w:r w:rsidRPr="004A7982">
        <w:rPr>
          <w:sz w:val="22"/>
          <w:szCs w:val="22"/>
        </w:rPr>
        <w:t xml:space="preserve">The ClinVar database is hosted by NCBI and currently </w:t>
      </w:r>
      <w:r w:rsidR="00B6237C" w:rsidRPr="004A7982">
        <w:rPr>
          <w:sz w:val="22"/>
          <w:szCs w:val="22"/>
        </w:rPr>
        <w:t>focuses on sharing variant-centric information</w:t>
      </w:r>
      <w:r w:rsidRPr="004A7982">
        <w:rPr>
          <w:sz w:val="22"/>
          <w:szCs w:val="22"/>
        </w:rPr>
        <w:t xml:space="preserve">.  As part of this submission process the entity submitting the information is asked to provide an assertion with regard to “Clinical Significance”.  </w:t>
      </w:r>
    </w:p>
    <w:p w14:paraId="3059BC1A" w14:textId="77777777" w:rsidR="00DE3538" w:rsidRPr="004A7982" w:rsidRDefault="00B073C0" w:rsidP="00DE3538">
      <w:pPr>
        <w:rPr>
          <w:sz w:val="22"/>
          <w:szCs w:val="22"/>
        </w:rPr>
      </w:pPr>
      <w:r w:rsidRPr="004A7982">
        <w:rPr>
          <w:sz w:val="22"/>
          <w:szCs w:val="22"/>
        </w:rPr>
        <w:t xml:space="preserve">In order for users of ClinVar to have additional information with regard to the </w:t>
      </w:r>
      <w:r w:rsidR="00B6237C" w:rsidRPr="004A7982">
        <w:rPr>
          <w:sz w:val="22"/>
          <w:szCs w:val="22"/>
        </w:rPr>
        <w:t>level of review of the submissions</w:t>
      </w:r>
      <w:r w:rsidRPr="004A7982">
        <w:rPr>
          <w:sz w:val="22"/>
          <w:szCs w:val="22"/>
        </w:rPr>
        <w:t xml:space="preserve">, ClinVar has developed a four star rating system (visible in the “Review Status” column).  </w:t>
      </w:r>
      <w:r w:rsidR="00B6237C" w:rsidRPr="004A7982">
        <w:rPr>
          <w:sz w:val="22"/>
          <w:szCs w:val="22"/>
        </w:rPr>
        <w:t xml:space="preserve">Currently, submitters default to the category of "single source" given the inability to stratify expertise on most submissions. </w:t>
      </w:r>
      <w:r w:rsidR="00966A77" w:rsidRPr="004A7982">
        <w:rPr>
          <w:sz w:val="22"/>
          <w:szCs w:val="22"/>
        </w:rPr>
        <w:t xml:space="preserve"> </w:t>
      </w:r>
      <w:r w:rsidR="00B6237C" w:rsidRPr="004A7982">
        <w:rPr>
          <w:sz w:val="22"/>
          <w:szCs w:val="22"/>
        </w:rPr>
        <w:t>However, submitters may apply for the status of "expert panel" according to the descriptions below.</w:t>
      </w:r>
    </w:p>
    <w:p w14:paraId="7D920B95" w14:textId="77777777" w:rsidR="00DE3538" w:rsidRPr="004A7982" w:rsidRDefault="00DE3538">
      <w:pPr>
        <w:rPr>
          <w:sz w:val="22"/>
          <w:szCs w:val="22"/>
        </w:rPr>
      </w:pPr>
    </w:p>
    <w:p w14:paraId="66D340AC" w14:textId="77777777" w:rsidR="00347200" w:rsidRPr="004A7982" w:rsidRDefault="00347200">
      <w:pPr>
        <w:rPr>
          <w:b/>
          <w:sz w:val="22"/>
          <w:szCs w:val="22"/>
        </w:rPr>
      </w:pPr>
      <w:r w:rsidRPr="004A7982">
        <w:rPr>
          <w:b/>
          <w:sz w:val="22"/>
          <w:szCs w:val="22"/>
        </w:rPr>
        <w:t>Expert Panel – Three Stars</w:t>
      </w:r>
      <w:r w:rsidR="00F12AF4" w:rsidRPr="004A7982">
        <w:rPr>
          <w:b/>
          <w:sz w:val="22"/>
          <w:szCs w:val="22"/>
        </w:rPr>
        <w:t xml:space="preserve"> - Process</w:t>
      </w:r>
    </w:p>
    <w:p w14:paraId="5164F5E7" w14:textId="77777777" w:rsidR="00CA3ABD" w:rsidRPr="004A7982" w:rsidRDefault="00283A17">
      <w:pPr>
        <w:rPr>
          <w:sz w:val="22"/>
          <w:szCs w:val="22"/>
        </w:rPr>
      </w:pPr>
      <w:r w:rsidRPr="004A7982">
        <w:rPr>
          <w:sz w:val="22"/>
          <w:szCs w:val="22"/>
        </w:rPr>
        <w:t>T</w:t>
      </w:r>
      <w:r w:rsidR="00DE3538" w:rsidRPr="004A7982">
        <w:rPr>
          <w:sz w:val="22"/>
          <w:szCs w:val="22"/>
        </w:rPr>
        <w:t>he three star level description of the</w:t>
      </w:r>
      <w:r w:rsidR="00B073C0" w:rsidRPr="004A7982">
        <w:rPr>
          <w:sz w:val="22"/>
          <w:szCs w:val="22"/>
        </w:rPr>
        <w:t xml:space="preserve"> submitter refers to “Expert Panel” assertions.  </w:t>
      </w:r>
      <w:r w:rsidR="00B6237C" w:rsidRPr="004A7982">
        <w:rPr>
          <w:sz w:val="22"/>
          <w:szCs w:val="22"/>
        </w:rPr>
        <w:t>G</w:t>
      </w:r>
      <w:r w:rsidR="00B073C0" w:rsidRPr="004A7982">
        <w:rPr>
          <w:sz w:val="22"/>
          <w:szCs w:val="22"/>
        </w:rPr>
        <w:t xml:space="preserve">roups seeking Expert Panel designation should submit the information described below </w:t>
      </w:r>
      <w:r w:rsidR="00966A77" w:rsidRPr="004A7982">
        <w:rPr>
          <w:sz w:val="22"/>
          <w:szCs w:val="22"/>
        </w:rPr>
        <w:t xml:space="preserve">using the attached form </w:t>
      </w:r>
      <w:r w:rsidR="00B073C0" w:rsidRPr="004A7982">
        <w:rPr>
          <w:sz w:val="22"/>
          <w:szCs w:val="22"/>
        </w:rPr>
        <w:t xml:space="preserve">with regard to their </w:t>
      </w:r>
      <w:r w:rsidR="00B6237C" w:rsidRPr="004A7982">
        <w:rPr>
          <w:sz w:val="22"/>
          <w:szCs w:val="22"/>
        </w:rPr>
        <w:t>variant evidence review</w:t>
      </w:r>
      <w:r w:rsidR="00CA3ABD" w:rsidRPr="004A7982">
        <w:rPr>
          <w:sz w:val="22"/>
          <w:szCs w:val="22"/>
        </w:rPr>
        <w:t xml:space="preserve"> </w:t>
      </w:r>
      <w:r w:rsidR="00B073C0" w:rsidRPr="004A7982">
        <w:rPr>
          <w:sz w:val="22"/>
          <w:szCs w:val="22"/>
        </w:rPr>
        <w:t xml:space="preserve">process to </w:t>
      </w:r>
      <w:hyperlink r:id="rId9" w:history="1">
        <w:r w:rsidR="00DC1CA8" w:rsidRPr="004A7982">
          <w:rPr>
            <w:rStyle w:val="Hyperlink"/>
            <w:sz w:val="22"/>
            <w:szCs w:val="22"/>
          </w:rPr>
          <w:t>clinvar@ncbi.nlm.nih.gov</w:t>
        </w:r>
      </w:hyperlink>
      <w:r w:rsidR="00DC1CA8" w:rsidRPr="004A7982">
        <w:rPr>
          <w:sz w:val="22"/>
          <w:szCs w:val="22"/>
        </w:rPr>
        <w:t xml:space="preserve"> for review by the Clinical Genome Resource</w:t>
      </w:r>
      <w:r w:rsidR="003E69DF" w:rsidRPr="004A7982">
        <w:rPr>
          <w:sz w:val="22"/>
          <w:szCs w:val="22"/>
        </w:rPr>
        <w:t xml:space="preserve"> (ClinGen) program</w:t>
      </w:r>
      <w:r w:rsidR="00B073C0" w:rsidRPr="004A7982">
        <w:rPr>
          <w:sz w:val="22"/>
          <w:szCs w:val="22"/>
        </w:rPr>
        <w:t>.  This infor</w:t>
      </w:r>
      <w:r w:rsidR="004B1C55" w:rsidRPr="004A7982">
        <w:rPr>
          <w:sz w:val="22"/>
          <w:szCs w:val="22"/>
        </w:rPr>
        <w:t xml:space="preserve">mation will be reviewed by the </w:t>
      </w:r>
      <w:r w:rsidR="00B073C0" w:rsidRPr="004A7982">
        <w:rPr>
          <w:sz w:val="22"/>
          <w:szCs w:val="22"/>
        </w:rPr>
        <w:t xml:space="preserve">appropriate </w:t>
      </w:r>
      <w:r w:rsidR="00166C9F" w:rsidRPr="004A7982">
        <w:rPr>
          <w:sz w:val="22"/>
          <w:szCs w:val="22"/>
        </w:rPr>
        <w:t xml:space="preserve">ClinGen </w:t>
      </w:r>
      <w:r w:rsidR="00B073C0" w:rsidRPr="004A7982">
        <w:rPr>
          <w:sz w:val="22"/>
          <w:szCs w:val="22"/>
        </w:rPr>
        <w:t xml:space="preserve">Clinical Domain Working Group </w:t>
      </w:r>
      <w:r w:rsidR="00166C9F" w:rsidRPr="004A7982">
        <w:rPr>
          <w:sz w:val="22"/>
          <w:szCs w:val="22"/>
        </w:rPr>
        <w:t xml:space="preserve">(e.g., Cardiovascular or Germline Cancer) </w:t>
      </w:r>
      <w:r w:rsidR="00966A77" w:rsidRPr="004A7982">
        <w:rPr>
          <w:sz w:val="22"/>
          <w:szCs w:val="22"/>
        </w:rPr>
        <w:t xml:space="preserve">or ClinGen subcommittee </w:t>
      </w:r>
      <w:r w:rsidR="00166C9F" w:rsidRPr="004A7982">
        <w:rPr>
          <w:sz w:val="22"/>
          <w:szCs w:val="22"/>
        </w:rPr>
        <w:t>and shared with the</w:t>
      </w:r>
      <w:r w:rsidR="00966A77" w:rsidRPr="004A7982">
        <w:rPr>
          <w:sz w:val="22"/>
          <w:szCs w:val="22"/>
        </w:rPr>
        <w:t xml:space="preserve"> ClinGen Executive Committee </w:t>
      </w:r>
      <w:r w:rsidR="00166C9F" w:rsidRPr="004A7982">
        <w:rPr>
          <w:sz w:val="22"/>
          <w:szCs w:val="22"/>
        </w:rPr>
        <w:t>to make the</w:t>
      </w:r>
      <w:r w:rsidR="00966A77" w:rsidRPr="004A7982">
        <w:rPr>
          <w:sz w:val="22"/>
          <w:szCs w:val="22"/>
        </w:rPr>
        <w:t>e determination of Expert Panel status for clinical assertions in ClinVar.</w:t>
      </w:r>
      <w:r w:rsidR="00F12AF4" w:rsidRPr="004A7982">
        <w:rPr>
          <w:sz w:val="22"/>
          <w:szCs w:val="22"/>
        </w:rPr>
        <w:t xml:space="preserve">  The </w:t>
      </w:r>
      <w:r w:rsidR="00166C9F" w:rsidRPr="004A7982">
        <w:rPr>
          <w:sz w:val="22"/>
          <w:szCs w:val="22"/>
        </w:rPr>
        <w:t xml:space="preserve">information provided on the </w:t>
      </w:r>
      <w:r w:rsidR="00F12AF4" w:rsidRPr="004A7982">
        <w:rPr>
          <w:sz w:val="22"/>
          <w:szCs w:val="22"/>
        </w:rPr>
        <w:t xml:space="preserve">Expert Panel </w:t>
      </w:r>
      <w:r w:rsidR="00166C9F" w:rsidRPr="004A7982">
        <w:rPr>
          <w:sz w:val="22"/>
          <w:szCs w:val="22"/>
        </w:rPr>
        <w:t xml:space="preserve">request form </w:t>
      </w:r>
      <w:r w:rsidR="00F12AF4" w:rsidRPr="004A7982">
        <w:rPr>
          <w:sz w:val="22"/>
          <w:szCs w:val="22"/>
        </w:rPr>
        <w:t xml:space="preserve">will be posted on the ClinVar website to provide users of the site information about the groups obtaining </w:t>
      </w:r>
      <w:r w:rsidR="000A27FC" w:rsidRPr="004A7982">
        <w:rPr>
          <w:sz w:val="22"/>
          <w:szCs w:val="22"/>
        </w:rPr>
        <w:t>the Expert Panel</w:t>
      </w:r>
      <w:r w:rsidR="00F12AF4" w:rsidRPr="004A7982">
        <w:rPr>
          <w:sz w:val="22"/>
          <w:szCs w:val="22"/>
        </w:rPr>
        <w:t xml:space="preserve"> designation.</w:t>
      </w:r>
    </w:p>
    <w:p w14:paraId="293A7C94" w14:textId="77777777" w:rsidR="00CA3ABD" w:rsidRPr="004A7982" w:rsidRDefault="00CA3ABD">
      <w:pPr>
        <w:rPr>
          <w:sz w:val="22"/>
          <w:szCs w:val="22"/>
        </w:rPr>
      </w:pPr>
    </w:p>
    <w:p w14:paraId="43CA158E" w14:textId="77777777" w:rsidR="00A074E7" w:rsidRPr="004A7982" w:rsidRDefault="000A27FC">
      <w:pPr>
        <w:rPr>
          <w:sz w:val="22"/>
          <w:szCs w:val="22"/>
        </w:rPr>
      </w:pPr>
      <w:r w:rsidRPr="004A7982">
        <w:rPr>
          <w:sz w:val="22"/>
          <w:szCs w:val="22"/>
        </w:rPr>
        <w:t>I</w:t>
      </w:r>
      <w:r w:rsidR="00F12AF4" w:rsidRPr="004A7982">
        <w:rPr>
          <w:sz w:val="22"/>
          <w:szCs w:val="22"/>
        </w:rPr>
        <w:t>nformation should be provided by filling out the ClinVar Expert Panel request form</w:t>
      </w:r>
      <w:r w:rsidRPr="004A7982">
        <w:rPr>
          <w:sz w:val="22"/>
          <w:szCs w:val="22"/>
        </w:rPr>
        <w:t xml:space="preserve"> (maximum of </w:t>
      </w:r>
      <w:r w:rsidR="00FB1B91" w:rsidRPr="004A7982">
        <w:rPr>
          <w:sz w:val="22"/>
          <w:szCs w:val="22"/>
        </w:rPr>
        <w:t>3</w:t>
      </w:r>
      <w:r w:rsidRPr="004A7982">
        <w:rPr>
          <w:sz w:val="22"/>
          <w:szCs w:val="22"/>
        </w:rPr>
        <w:t xml:space="preserve"> pages).  Please make note of the following points:</w:t>
      </w:r>
      <w:r w:rsidR="00FF33BC" w:rsidRPr="004A7982">
        <w:rPr>
          <w:sz w:val="22"/>
          <w:szCs w:val="22"/>
        </w:rPr>
        <w:br/>
      </w:r>
    </w:p>
    <w:p w14:paraId="3AA9AF9E" w14:textId="77777777" w:rsidR="000A27FC" w:rsidRPr="004A7982" w:rsidRDefault="00EF28DC" w:rsidP="000A27FC">
      <w:pPr>
        <w:pStyle w:val="ColorfulList-Accent11"/>
        <w:numPr>
          <w:ilvl w:val="0"/>
          <w:numId w:val="4"/>
        </w:numPr>
        <w:rPr>
          <w:sz w:val="22"/>
          <w:szCs w:val="22"/>
        </w:rPr>
      </w:pPr>
      <w:r w:rsidRPr="004A7982">
        <w:rPr>
          <w:sz w:val="22"/>
          <w:szCs w:val="22"/>
        </w:rPr>
        <w:t xml:space="preserve">It is recommended that the expert panel include individuals who are medical professionals </w:t>
      </w:r>
      <w:r w:rsidR="00733102" w:rsidRPr="004A7982">
        <w:rPr>
          <w:sz w:val="22"/>
          <w:szCs w:val="22"/>
        </w:rPr>
        <w:t>caring</w:t>
      </w:r>
      <w:r w:rsidRPr="004A7982">
        <w:rPr>
          <w:sz w:val="22"/>
          <w:szCs w:val="22"/>
        </w:rPr>
        <w:t xml:space="preserve"> for patients relevant to the disease</w:t>
      </w:r>
      <w:r w:rsidR="00733102" w:rsidRPr="004A7982">
        <w:rPr>
          <w:sz w:val="22"/>
          <w:szCs w:val="22"/>
        </w:rPr>
        <w:t xml:space="preserve"> gene</w:t>
      </w:r>
      <w:r w:rsidRPr="004A7982">
        <w:rPr>
          <w:sz w:val="22"/>
          <w:szCs w:val="22"/>
        </w:rPr>
        <w:t xml:space="preserve"> in question, medical geneticists, </w:t>
      </w:r>
      <w:r w:rsidR="00966A77" w:rsidRPr="004A7982">
        <w:rPr>
          <w:sz w:val="22"/>
          <w:szCs w:val="22"/>
        </w:rPr>
        <w:t xml:space="preserve">clinical laboratory </w:t>
      </w:r>
      <w:r w:rsidRPr="004A7982">
        <w:rPr>
          <w:sz w:val="22"/>
          <w:szCs w:val="22"/>
        </w:rPr>
        <w:t xml:space="preserve">diagnosticians </w:t>
      </w:r>
      <w:r w:rsidR="00966A77" w:rsidRPr="004A7982">
        <w:rPr>
          <w:sz w:val="22"/>
          <w:szCs w:val="22"/>
        </w:rPr>
        <w:t xml:space="preserve">and/or molecular pathologists </w:t>
      </w:r>
      <w:r w:rsidRPr="004A7982">
        <w:rPr>
          <w:sz w:val="22"/>
          <w:szCs w:val="22"/>
        </w:rPr>
        <w:t>who report such findings and appropriate researchers relevant to the disease, gene, functiona</w:t>
      </w:r>
      <w:r w:rsidR="004E74DF" w:rsidRPr="004A7982">
        <w:rPr>
          <w:sz w:val="22"/>
          <w:szCs w:val="22"/>
        </w:rPr>
        <w:t>l assays and statistical analyse</w:t>
      </w:r>
      <w:r w:rsidRPr="004A7982">
        <w:rPr>
          <w:sz w:val="22"/>
          <w:szCs w:val="22"/>
        </w:rPr>
        <w:t>s.</w:t>
      </w:r>
      <w:r w:rsidR="00F12AF4" w:rsidRPr="004A7982">
        <w:rPr>
          <w:sz w:val="22"/>
          <w:szCs w:val="22"/>
        </w:rPr>
        <w:t xml:space="preserve">  </w:t>
      </w:r>
    </w:p>
    <w:p w14:paraId="1AC321BC" w14:textId="77777777" w:rsidR="000A27FC" w:rsidRPr="004A7982" w:rsidRDefault="000A27FC" w:rsidP="000A27FC">
      <w:pPr>
        <w:pStyle w:val="ColorfulList-Accent11"/>
        <w:numPr>
          <w:ilvl w:val="0"/>
          <w:numId w:val="4"/>
        </w:numPr>
        <w:rPr>
          <w:sz w:val="22"/>
          <w:szCs w:val="22"/>
        </w:rPr>
      </w:pPr>
      <w:r w:rsidRPr="004A7982">
        <w:rPr>
          <w:sz w:val="22"/>
          <w:szCs w:val="22"/>
        </w:rPr>
        <w:t xml:space="preserve">It is expected that the individuals comprising the expert panel process should represent more than one academic or commercial institution. </w:t>
      </w:r>
    </w:p>
    <w:p w14:paraId="4AF1DAE6" w14:textId="77777777" w:rsidR="00EF28DC" w:rsidRPr="004A7982" w:rsidRDefault="00F12AF4" w:rsidP="00EF28DC">
      <w:pPr>
        <w:pStyle w:val="ColorfulList-Accent11"/>
        <w:numPr>
          <w:ilvl w:val="0"/>
          <w:numId w:val="4"/>
        </w:numPr>
        <w:rPr>
          <w:sz w:val="22"/>
          <w:szCs w:val="22"/>
        </w:rPr>
      </w:pPr>
      <w:r w:rsidRPr="004A7982">
        <w:rPr>
          <w:sz w:val="22"/>
          <w:szCs w:val="22"/>
        </w:rPr>
        <w:t>Information should be pr</w:t>
      </w:r>
      <w:r w:rsidR="000A27FC" w:rsidRPr="004A7982">
        <w:rPr>
          <w:sz w:val="22"/>
          <w:szCs w:val="22"/>
        </w:rPr>
        <w:t>ovided with regard to</w:t>
      </w:r>
      <w:r w:rsidRPr="004A7982">
        <w:rPr>
          <w:sz w:val="22"/>
          <w:szCs w:val="22"/>
        </w:rPr>
        <w:t xml:space="preserve"> any potential conflicts of interest of the panel members</w:t>
      </w:r>
      <w:r w:rsidR="000A27FC" w:rsidRPr="004A7982">
        <w:rPr>
          <w:sz w:val="22"/>
          <w:szCs w:val="22"/>
        </w:rPr>
        <w:t xml:space="preserve"> and how conflicts have been managed</w:t>
      </w:r>
      <w:r w:rsidRPr="004A7982">
        <w:rPr>
          <w:sz w:val="22"/>
          <w:szCs w:val="22"/>
        </w:rPr>
        <w:t>.</w:t>
      </w:r>
    </w:p>
    <w:p w14:paraId="3B678CD6" w14:textId="77777777" w:rsidR="00FF33BC" w:rsidRPr="004A7982" w:rsidRDefault="000A27FC" w:rsidP="00DC1CA8">
      <w:pPr>
        <w:pStyle w:val="ColorfulList-Accent11"/>
        <w:numPr>
          <w:ilvl w:val="0"/>
          <w:numId w:val="4"/>
        </w:numPr>
        <w:rPr>
          <w:sz w:val="22"/>
          <w:szCs w:val="22"/>
        </w:rPr>
      </w:pPr>
      <w:r w:rsidRPr="004A7982">
        <w:rPr>
          <w:sz w:val="22"/>
          <w:szCs w:val="22"/>
        </w:rPr>
        <w:t xml:space="preserve">In addition to the one page summary </w:t>
      </w:r>
      <w:r w:rsidR="00733102" w:rsidRPr="004A7982">
        <w:rPr>
          <w:sz w:val="22"/>
          <w:szCs w:val="22"/>
        </w:rPr>
        <w:t xml:space="preserve">requested here </w:t>
      </w:r>
      <w:r w:rsidRPr="004A7982">
        <w:rPr>
          <w:sz w:val="22"/>
          <w:szCs w:val="22"/>
        </w:rPr>
        <w:t xml:space="preserve">there should be </w:t>
      </w:r>
      <w:r w:rsidR="00DC1CA8" w:rsidRPr="004A7982">
        <w:rPr>
          <w:sz w:val="22"/>
          <w:szCs w:val="22"/>
        </w:rPr>
        <w:t xml:space="preserve">more detailed </w:t>
      </w:r>
      <w:r w:rsidR="00EF28DC" w:rsidRPr="004A7982">
        <w:rPr>
          <w:sz w:val="22"/>
          <w:szCs w:val="22"/>
        </w:rPr>
        <w:t xml:space="preserve">information </w:t>
      </w:r>
      <w:r w:rsidR="00DC1CA8" w:rsidRPr="004A7982">
        <w:rPr>
          <w:sz w:val="22"/>
          <w:szCs w:val="22"/>
        </w:rPr>
        <w:t xml:space="preserve">regarding the rules for variant classification </w:t>
      </w:r>
      <w:r w:rsidR="00FF33BC" w:rsidRPr="004A7982">
        <w:rPr>
          <w:sz w:val="22"/>
          <w:szCs w:val="22"/>
        </w:rPr>
        <w:t xml:space="preserve">available to the ClinGen investigators and the individuals accessing the assertions in ClinVar </w:t>
      </w:r>
      <w:r w:rsidRPr="004A7982">
        <w:rPr>
          <w:sz w:val="22"/>
          <w:szCs w:val="22"/>
        </w:rPr>
        <w:t xml:space="preserve">either through </w:t>
      </w:r>
      <w:r w:rsidR="004E74DF" w:rsidRPr="004A7982">
        <w:rPr>
          <w:sz w:val="22"/>
          <w:szCs w:val="22"/>
        </w:rPr>
        <w:t>publication</w:t>
      </w:r>
      <w:r w:rsidR="00FF33BC" w:rsidRPr="004A7982">
        <w:rPr>
          <w:sz w:val="22"/>
          <w:szCs w:val="22"/>
        </w:rPr>
        <w:t>(s)</w:t>
      </w:r>
      <w:r w:rsidR="00347200" w:rsidRPr="004A7982">
        <w:rPr>
          <w:sz w:val="22"/>
          <w:szCs w:val="22"/>
        </w:rPr>
        <w:t xml:space="preserve"> </w:t>
      </w:r>
      <w:r w:rsidR="004E74DF" w:rsidRPr="004A7982">
        <w:rPr>
          <w:sz w:val="22"/>
          <w:szCs w:val="22"/>
        </w:rPr>
        <w:t xml:space="preserve">in the medical literature and/or </w:t>
      </w:r>
      <w:r w:rsidR="00DC1CA8" w:rsidRPr="004A7982">
        <w:rPr>
          <w:sz w:val="22"/>
          <w:szCs w:val="22"/>
        </w:rPr>
        <w:t>posting</w:t>
      </w:r>
      <w:r w:rsidR="004E74DF" w:rsidRPr="004A7982">
        <w:rPr>
          <w:sz w:val="22"/>
          <w:szCs w:val="22"/>
        </w:rPr>
        <w:t xml:space="preserve"> on </w:t>
      </w:r>
      <w:r w:rsidR="00347200" w:rsidRPr="004A7982">
        <w:rPr>
          <w:sz w:val="22"/>
          <w:szCs w:val="22"/>
        </w:rPr>
        <w:t xml:space="preserve">a public </w:t>
      </w:r>
      <w:r w:rsidR="004E74DF" w:rsidRPr="004A7982">
        <w:rPr>
          <w:sz w:val="22"/>
          <w:szCs w:val="22"/>
        </w:rPr>
        <w:t>website</w:t>
      </w:r>
      <w:r w:rsidR="004033C9" w:rsidRPr="004A7982">
        <w:rPr>
          <w:sz w:val="22"/>
          <w:szCs w:val="22"/>
        </w:rPr>
        <w:t>.</w:t>
      </w:r>
    </w:p>
    <w:p w14:paraId="0E92BB12" w14:textId="77777777" w:rsidR="00DC1CA8" w:rsidRDefault="00FF33BC" w:rsidP="000A27FC">
      <w:pPr>
        <w:pStyle w:val="ColorfulList-Accent11"/>
        <w:numPr>
          <w:ilvl w:val="0"/>
          <w:numId w:val="4"/>
        </w:numPr>
      </w:pPr>
      <w:r w:rsidRPr="004A7982">
        <w:rPr>
          <w:sz w:val="22"/>
          <w:szCs w:val="22"/>
        </w:rPr>
        <w:lastRenderedPageBreak/>
        <w:t>The completed form of any group assigned Expert Panel status will be made available on the ClinVar database website.</w:t>
      </w:r>
      <w:r w:rsidR="000A27FC" w:rsidRPr="004A7982">
        <w:rPr>
          <w:sz w:val="22"/>
          <w:szCs w:val="22"/>
        </w:rPr>
        <w:br/>
      </w:r>
    </w:p>
    <w:p w14:paraId="2E1F6666" w14:textId="77777777" w:rsidR="000A27FC" w:rsidRPr="00F72CEC" w:rsidRDefault="00FF33BC" w:rsidP="000A27FC">
      <w:pPr>
        <w:ind w:left="720"/>
        <w:jc w:val="center"/>
        <w:rPr>
          <w:b/>
          <w:sz w:val="28"/>
          <w:szCs w:val="28"/>
        </w:rPr>
      </w:pPr>
      <w:r>
        <w:rPr>
          <w:b/>
          <w:sz w:val="28"/>
          <w:szCs w:val="28"/>
        </w:rPr>
        <w:br w:type="page"/>
      </w:r>
      <w:r w:rsidR="000A27FC">
        <w:rPr>
          <w:b/>
          <w:sz w:val="28"/>
          <w:szCs w:val="28"/>
        </w:rPr>
        <w:lastRenderedPageBreak/>
        <w:t xml:space="preserve">Request for </w:t>
      </w:r>
      <w:r w:rsidR="000A27FC" w:rsidRPr="00F72CEC">
        <w:rPr>
          <w:b/>
          <w:sz w:val="28"/>
          <w:szCs w:val="28"/>
        </w:rPr>
        <w:t>“Expert Panel” Designation on ClinVar</w:t>
      </w:r>
      <w:r w:rsidR="00FB1B91">
        <w:rPr>
          <w:b/>
          <w:sz w:val="28"/>
          <w:szCs w:val="28"/>
        </w:rPr>
        <w:t xml:space="preserve"> </w:t>
      </w:r>
    </w:p>
    <w:p w14:paraId="05A82E20" w14:textId="77777777" w:rsidR="00B073C0" w:rsidRPr="004A7982" w:rsidRDefault="00B073C0">
      <w:pPr>
        <w:rPr>
          <w:rFonts w:asciiTheme="majorHAnsi" w:hAnsiTheme="majorHAnsi"/>
          <w:sz w:val="22"/>
          <w:szCs w:val="22"/>
        </w:rPr>
      </w:pPr>
    </w:p>
    <w:p w14:paraId="1FFE37A7" w14:textId="6BC51D6E" w:rsidR="00FF33BC" w:rsidRPr="004A7982" w:rsidRDefault="00FF33BC" w:rsidP="00FF33BC">
      <w:pPr>
        <w:ind w:left="360"/>
        <w:rPr>
          <w:rFonts w:asciiTheme="majorHAnsi" w:hAnsiTheme="majorHAnsi"/>
          <w:b/>
          <w:sz w:val="22"/>
          <w:szCs w:val="22"/>
        </w:rPr>
      </w:pPr>
      <w:r w:rsidRPr="004A7982">
        <w:rPr>
          <w:rFonts w:asciiTheme="majorHAnsi" w:hAnsiTheme="majorHAnsi"/>
          <w:b/>
          <w:sz w:val="22"/>
          <w:szCs w:val="22"/>
        </w:rPr>
        <w:t xml:space="preserve">1.  </w:t>
      </w:r>
      <w:r w:rsidR="000A27FC" w:rsidRPr="004A7982">
        <w:rPr>
          <w:rFonts w:asciiTheme="majorHAnsi" w:hAnsiTheme="majorHAnsi"/>
          <w:b/>
          <w:sz w:val="22"/>
          <w:szCs w:val="22"/>
        </w:rPr>
        <w:t>Name of Expert Panel (please write out any acronyms):</w:t>
      </w:r>
      <w:r w:rsidR="000A27FC" w:rsidRPr="004A7982">
        <w:rPr>
          <w:rFonts w:asciiTheme="majorHAnsi" w:hAnsiTheme="majorHAnsi"/>
          <w:b/>
          <w:sz w:val="22"/>
          <w:szCs w:val="22"/>
        </w:rPr>
        <w:br/>
      </w:r>
      <w:r w:rsidRPr="004A7982">
        <w:rPr>
          <w:rFonts w:asciiTheme="majorHAnsi" w:hAnsiTheme="majorHAnsi"/>
          <w:sz w:val="22"/>
          <w:szCs w:val="22"/>
        </w:rPr>
        <w:br/>
      </w:r>
      <w:r w:rsidR="001B20C8">
        <w:rPr>
          <w:rFonts w:asciiTheme="majorHAnsi" w:hAnsiTheme="majorHAnsi"/>
          <w:sz w:val="22"/>
          <w:szCs w:val="22"/>
        </w:rPr>
        <w:t>Clinical Pharmacogenetics Implementation Consortium</w:t>
      </w:r>
      <w:r w:rsidR="001A18DC">
        <w:rPr>
          <w:rFonts w:asciiTheme="majorHAnsi" w:hAnsiTheme="majorHAnsi"/>
          <w:sz w:val="22"/>
          <w:szCs w:val="22"/>
        </w:rPr>
        <w:t xml:space="preserve"> (CPIC)</w:t>
      </w:r>
      <w:r w:rsidRPr="004A7982">
        <w:rPr>
          <w:rFonts w:asciiTheme="majorHAnsi" w:hAnsiTheme="majorHAnsi"/>
          <w:sz w:val="22"/>
          <w:szCs w:val="22"/>
        </w:rPr>
        <w:br/>
      </w:r>
      <w:r w:rsidRPr="004A7982">
        <w:rPr>
          <w:rFonts w:asciiTheme="majorHAnsi" w:hAnsiTheme="majorHAnsi"/>
          <w:sz w:val="22"/>
          <w:szCs w:val="22"/>
        </w:rPr>
        <w:br/>
      </w:r>
      <w:r w:rsidR="00FB1B91" w:rsidRPr="004A7982">
        <w:rPr>
          <w:rFonts w:asciiTheme="majorHAnsi" w:hAnsiTheme="majorHAnsi"/>
          <w:b/>
          <w:sz w:val="22"/>
          <w:szCs w:val="22"/>
        </w:rPr>
        <w:t xml:space="preserve">2.  Date </w:t>
      </w:r>
      <w:r w:rsidR="00BD274C" w:rsidRPr="004A7982">
        <w:rPr>
          <w:rFonts w:asciiTheme="majorHAnsi" w:hAnsiTheme="majorHAnsi"/>
          <w:b/>
          <w:sz w:val="22"/>
          <w:szCs w:val="22"/>
        </w:rPr>
        <w:t xml:space="preserve">form </w:t>
      </w:r>
      <w:r w:rsidR="00FB1B91" w:rsidRPr="004A7982">
        <w:rPr>
          <w:rFonts w:asciiTheme="majorHAnsi" w:hAnsiTheme="majorHAnsi"/>
          <w:b/>
          <w:sz w:val="22"/>
          <w:szCs w:val="22"/>
        </w:rPr>
        <w:t xml:space="preserve">submitted to </w:t>
      </w:r>
      <w:hyperlink r:id="rId10" w:history="1">
        <w:r w:rsidR="00FB1B91" w:rsidRPr="004A7982">
          <w:rPr>
            <w:rStyle w:val="Hyperlink"/>
            <w:rFonts w:asciiTheme="majorHAnsi" w:hAnsiTheme="majorHAnsi"/>
            <w:b/>
            <w:sz w:val="22"/>
            <w:szCs w:val="22"/>
          </w:rPr>
          <w:t>clinvar@ncbi.nlm.nih.gov</w:t>
        </w:r>
      </w:hyperlink>
      <w:r w:rsidR="00FB1B91" w:rsidRPr="004A7982">
        <w:rPr>
          <w:rFonts w:asciiTheme="majorHAnsi" w:hAnsiTheme="majorHAnsi"/>
          <w:b/>
          <w:sz w:val="22"/>
          <w:szCs w:val="22"/>
        </w:rPr>
        <w:t xml:space="preserve"> </w:t>
      </w:r>
      <w:r w:rsidR="005520B9" w:rsidRPr="004A7982">
        <w:rPr>
          <w:rFonts w:asciiTheme="majorHAnsi" w:hAnsiTheme="majorHAnsi"/>
          <w:b/>
          <w:sz w:val="22"/>
          <w:szCs w:val="22"/>
        </w:rPr>
        <w:t>:</w:t>
      </w:r>
      <w:r w:rsidR="00FB1B91" w:rsidRPr="004A7982">
        <w:rPr>
          <w:rFonts w:asciiTheme="majorHAnsi" w:hAnsiTheme="majorHAnsi"/>
          <w:b/>
          <w:sz w:val="22"/>
          <w:szCs w:val="22"/>
        </w:rPr>
        <w:t>__</w:t>
      </w:r>
      <w:r w:rsidR="00563C9A">
        <w:rPr>
          <w:rFonts w:asciiTheme="majorHAnsi" w:hAnsiTheme="majorHAnsi"/>
          <w:sz w:val="22"/>
          <w:szCs w:val="22"/>
        </w:rPr>
        <w:t>August 2</w:t>
      </w:r>
      <w:r w:rsidR="004E6650" w:rsidRPr="004E6650">
        <w:rPr>
          <w:rFonts w:asciiTheme="majorHAnsi" w:hAnsiTheme="majorHAnsi"/>
          <w:sz w:val="22"/>
          <w:szCs w:val="22"/>
        </w:rPr>
        <w:t>, 2014</w:t>
      </w:r>
      <w:r w:rsidR="00FB1B91" w:rsidRPr="004E6650">
        <w:rPr>
          <w:rFonts w:asciiTheme="majorHAnsi" w:hAnsiTheme="majorHAnsi"/>
          <w:sz w:val="22"/>
          <w:szCs w:val="22"/>
        </w:rPr>
        <w:t>______________________________</w:t>
      </w:r>
      <w:r w:rsidR="00BD274C" w:rsidRPr="004A7982">
        <w:rPr>
          <w:rFonts w:asciiTheme="majorHAnsi" w:hAnsiTheme="majorHAnsi"/>
          <w:b/>
          <w:sz w:val="22"/>
          <w:szCs w:val="22"/>
        </w:rPr>
        <w:t xml:space="preserve"> </w:t>
      </w:r>
      <w:r w:rsidR="00FB1B91" w:rsidRPr="004A7982">
        <w:rPr>
          <w:rFonts w:asciiTheme="majorHAnsi" w:hAnsiTheme="majorHAnsi"/>
          <w:b/>
          <w:sz w:val="22"/>
          <w:szCs w:val="22"/>
        </w:rPr>
        <w:br/>
      </w:r>
    </w:p>
    <w:p w14:paraId="76A9B3B8" w14:textId="37A7D766" w:rsidR="001B20C8" w:rsidRDefault="00FB1B91" w:rsidP="00FF33BC">
      <w:pPr>
        <w:ind w:left="360"/>
        <w:rPr>
          <w:rFonts w:asciiTheme="majorHAnsi" w:hAnsiTheme="majorHAnsi"/>
          <w:b/>
          <w:sz w:val="22"/>
          <w:szCs w:val="22"/>
        </w:rPr>
      </w:pPr>
      <w:r w:rsidRPr="004A7982">
        <w:rPr>
          <w:rFonts w:asciiTheme="majorHAnsi" w:hAnsiTheme="majorHAnsi"/>
          <w:b/>
          <w:sz w:val="22"/>
          <w:szCs w:val="22"/>
        </w:rPr>
        <w:t>3</w:t>
      </w:r>
      <w:r w:rsidR="00FF33BC" w:rsidRPr="004A7982">
        <w:rPr>
          <w:rFonts w:asciiTheme="majorHAnsi" w:hAnsiTheme="majorHAnsi"/>
          <w:b/>
          <w:sz w:val="22"/>
          <w:szCs w:val="22"/>
        </w:rPr>
        <w:t xml:space="preserve">.  </w:t>
      </w:r>
      <w:r w:rsidR="000A27FC" w:rsidRPr="004A7982">
        <w:rPr>
          <w:rFonts w:asciiTheme="majorHAnsi" w:hAnsiTheme="majorHAnsi"/>
          <w:b/>
          <w:sz w:val="22"/>
          <w:szCs w:val="22"/>
        </w:rPr>
        <w:t>Contact name</w:t>
      </w:r>
      <w:r w:rsidR="00FF33BC" w:rsidRPr="004A7982">
        <w:rPr>
          <w:rFonts w:asciiTheme="majorHAnsi" w:hAnsiTheme="majorHAnsi"/>
          <w:b/>
          <w:sz w:val="22"/>
          <w:szCs w:val="22"/>
        </w:rPr>
        <w:t>, institution</w:t>
      </w:r>
      <w:r w:rsidR="000A27FC" w:rsidRPr="004A7982">
        <w:rPr>
          <w:rFonts w:asciiTheme="majorHAnsi" w:hAnsiTheme="majorHAnsi"/>
          <w:b/>
          <w:sz w:val="22"/>
          <w:szCs w:val="22"/>
        </w:rPr>
        <w:t xml:space="preserve"> and email address for </w:t>
      </w:r>
      <w:r w:rsidR="00FF33BC" w:rsidRPr="004A7982">
        <w:rPr>
          <w:rFonts w:asciiTheme="majorHAnsi" w:hAnsiTheme="majorHAnsi"/>
          <w:b/>
          <w:sz w:val="22"/>
          <w:szCs w:val="22"/>
        </w:rPr>
        <w:t xml:space="preserve">one </w:t>
      </w:r>
      <w:r w:rsidR="000A27FC" w:rsidRPr="004A7982">
        <w:rPr>
          <w:rFonts w:asciiTheme="majorHAnsi" w:hAnsiTheme="majorHAnsi"/>
          <w:b/>
          <w:sz w:val="22"/>
          <w:szCs w:val="22"/>
        </w:rPr>
        <w:t xml:space="preserve">Expert Panel representative </w:t>
      </w:r>
      <w:r w:rsidR="00FF33BC" w:rsidRPr="004A7982">
        <w:rPr>
          <w:rFonts w:asciiTheme="majorHAnsi" w:hAnsiTheme="majorHAnsi"/>
          <w:b/>
          <w:sz w:val="22"/>
          <w:szCs w:val="22"/>
        </w:rPr>
        <w:t xml:space="preserve">who will be the contact person for </w:t>
      </w:r>
      <w:r w:rsidRPr="004A7982">
        <w:rPr>
          <w:rFonts w:asciiTheme="majorHAnsi" w:hAnsiTheme="majorHAnsi"/>
          <w:b/>
          <w:sz w:val="22"/>
          <w:szCs w:val="22"/>
        </w:rPr>
        <w:t>the ClinGen Executive Committee:</w:t>
      </w:r>
      <w:r w:rsidR="00FF33BC" w:rsidRPr="004A7982">
        <w:rPr>
          <w:rFonts w:asciiTheme="majorHAnsi" w:hAnsiTheme="majorHAnsi"/>
          <w:b/>
          <w:sz w:val="22"/>
          <w:szCs w:val="22"/>
        </w:rPr>
        <w:t xml:space="preserve"> </w:t>
      </w:r>
      <w:r w:rsidR="00BD274C" w:rsidRPr="004A7982">
        <w:rPr>
          <w:rFonts w:asciiTheme="majorHAnsi" w:hAnsiTheme="majorHAnsi"/>
          <w:b/>
          <w:sz w:val="22"/>
          <w:szCs w:val="22"/>
        </w:rPr>
        <w:br/>
      </w:r>
      <w:r w:rsidR="00BD274C" w:rsidRPr="004A7982">
        <w:rPr>
          <w:rFonts w:asciiTheme="majorHAnsi" w:hAnsiTheme="majorHAnsi"/>
          <w:b/>
          <w:sz w:val="22"/>
          <w:szCs w:val="22"/>
        </w:rPr>
        <w:br/>
      </w:r>
      <w:r w:rsidR="00963799">
        <w:rPr>
          <w:rFonts w:asciiTheme="majorHAnsi" w:hAnsiTheme="majorHAnsi"/>
          <w:b/>
          <w:sz w:val="22"/>
          <w:szCs w:val="22"/>
        </w:rPr>
        <w:t>Teri E. Klein, PhD</w:t>
      </w:r>
      <w:r w:rsidR="00963799">
        <w:rPr>
          <w:rFonts w:asciiTheme="majorHAnsi" w:hAnsiTheme="majorHAnsi"/>
          <w:b/>
          <w:sz w:val="22"/>
          <w:szCs w:val="22"/>
        </w:rPr>
        <w:tab/>
      </w:r>
      <w:r w:rsidR="00963799">
        <w:rPr>
          <w:rFonts w:asciiTheme="majorHAnsi" w:hAnsiTheme="majorHAnsi"/>
          <w:b/>
          <w:sz w:val="22"/>
          <w:szCs w:val="22"/>
        </w:rPr>
        <w:tab/>
      </w:r>
      <w:r w:rsidR="00963799">
        <w:rPr>
          <w:rFonts w:asciiTheme="majorHAnsi" w:hAnsiTheme="majorHAnsi"/>
          <w:b/>
          <w:sz w:val="22"/>
          <w:szCs w:val="22"/>
        </w:rPr>
        <w:tab/>
      </w:r>
      <w:r w:rsidR="00963799">
        <w:rPr>
          <w:rFonts w:asciiTheme="majorHAnsi" w:hAnsiTheme="majorHAnsi"/>
          <w:b/>
          <w:sz w:val="22"/>
          <w:szCs w:val="22"/>
        </w:rPr>
        <w:tab/>
      </w:r>
      <w:r w:rsidR="00963799">
        <w:rPr>
          <w:rFonts w:asciiTheme="majorHAnsi" w:hAnsiTheme="majorHAnsi"/>
          <w:b/>
          <w:sz w:val="22"/>
          <w:szCs w:val="22"/>
        </w:rPr>
        <w:tab/>
        <w:t>Kelly Caudle, PharmD, PhD</w:t>
      </w:r>
    </w:p>
    <w:p w14:paraId="67608092" w14:textId="40C71876" w:rsidR="001B20C8" w:rsidRDefault="00963799" w:rsidP="00FF33BC">
      <w:pPr>
        <w:ind w:left="360"/>
        <w:rPr>
          <w:rFonts w:asciiTheme="majorHAnsi" w:hAnsiTheme="majorHAnsi"/>
          <w:b/>
          <w:sz w:val="22"/>
          <w:szCs w:val="22"/>
        </w:rPr>
      </w:pPr>
      <w:r>
        <w:rPr>
          <w:rFonts w:asciiTheme="majorHAnsi" w:hAnsiTheme="majorHAnsi"/>
          <w:b/>
          <w:sz w:val="22"/>
          <w:szCs w:val="22"/>
        </w:rPr>
        <w:t>Stanford University</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sidR="001B20C8">
        <w:rPr>
          <w:rFonts w:asciiTheme="majorHAnsi" w:hAnsiTheme="majorHAnsi"/>
          <w:b/>
          <w:sz w:val="22"/>
          <w:szCs w:val="22"/>
        </w:rPr>
        <w:t>St. Jude Children’s Research Hospital</w:t>
      </w:r>
    </w:p>
    <w:p w14:paraId="7C313C13" w14:textId="16B090CB" w:rsidR="00FF33BC" w:rsidRPr="004A7982" w:rsidRDefault="0012058C" w:rsidP="00FF33BC">
      <w:pPr>
        <w:ind w:left="360"/>
        <w:rPr>
          <w:rFonts w:asciiTheme="majorHAnsi" w:hAnsiTheme="majorHAnsi"/>
          <w:b/>
          <w:sz w:val="22"/>
          <w:szCs w:val="22"/>
        </w:rPr>
      </w:pPr>
      <w:hyperlink r:id="rId11" w:history="1">
        <w:r w:rsidR="00563C9A" w:rsidRPr="00A50535">
          <w:rPr>
            <w:rStyle w:val="Hyperlink"/>
            <w:rFonts w:asciiTheme="majorHAnsi" w:hAnsiTheme="majorHAnsi"/>
            <w:b/>
            <w:sz w:val="22"/>
            <w:szCs w:val="22"/>
          </w:rPr>
          <w:t>teri.klein@stanford.edu</w:t>
        </w:r>
      </w:hyperlink>
      <w:r w:rsidR="00563C9A">
        <w:rPr>
          <w:rFonts w:asciiTheme="majorHAnsi" w:hAnsiTheme="majorHAnsi"/>
          <w:b/>
          <w:sz w:val="22"/>
          <w:szCs w:val="22"/>
        </w:rPr>
        <w:tab/>
      </w:r>
      <w:r w:rsidR="00563C9A">
        <w:rPr>
          <w:rFonts w:asciiTheme="majorHAnsi" w:hAnsiTheme="majorHAnsi"/>
          <w:b/>
          <w:sz w:val="22"/>
          <w:szCs w:val="22"/>
        </w:rPr>
        <w:tab/>
      </w:r>
      <w:r w:rsidR="00563C9A">
        <w:rPr>
          <w:rFonts w:asciiTheme="majorHAnsi" w:hAnsiTheme="majorHAnsi"/>
          <w:b/>
          <w:sz w:val="22"/>
          <w:szCs w:val="22"/>
        </w:rPr>
        <w:tab/>
      </w:r>
      <w:r w:rsidR="00563C9A">
        <w:rPr>
          <w:rFonts w:asciiTheme="majorHAnsi" w:hAnsiTheme="majorHAnsi"/>
          <w:b/>
          <w:sz w:val="22"/>
          <w:szCs w:val="22"/>
        </w:rPr>
        <w:tab/>
      </w:r>
      <w:hyperlink r:id="rId12" w:history="1">
        <w:r w:rsidR="00963799" w:rsidRPr="00A50535">
          <w:rPr>
            <w:rStyle w:val="Hyperlink"/>
            <w:rFonts w:asciiTheme="majorHAnsi" w:hAnsiTheme="majorHAnsi"/>
            <w:b/>
            <w:sz w:val="22"/>
            <w:szCs w:val="22"/>
          </w:rPr>
          <w:t>cpic@pharmgkb.org</w:t>
        </w:r>
      </w:hyperlink>
      <w:r w:rsidR="00963799">
        <w:rPr>
          <w:rFonts w:asciiTheme="majorHAnsi" w:hAnsiTheme="majorHAnsi"/>
          <w:b/>
          <w:sz w:val="22"/>
          <w:szCs w:val="22"/>
        </w:rPr>
        <w:tab/>
      </w:r>
      <w:r w:rsidR="00963799">
        <w:rPr>
          <w:rFonts w:asciiTheme="majorHAnsi" w:hAnsiTheme="majorHAnsi"/>
          <w:b/>
          <w:sz w:val="22"/>
          <w:szCs w:val="22"/>
        </w:rPr>
        <w:tab/>
      </w:r>
      <w:r w:rsidR="00963799">
        <w:rPr>
          <w:rFonts w:asciiTheme="majorHAnsi" w:hAnsiTheme="majorHAnsi"/>
          <w:b/>
          <w:sz w:val="22"/>
          <w:szCs w:val="22"/>
        </w:rPr>
        <w:tab/>
      </w:r>
      <w:r w:rsidR="00963799">
        <w:rPr>
          <w:rFonts w:asciiTheme="majorHAnsi" w:hAnsiTheme="majorHAnsi"/>
          <w:b/>
          <w:sz w:val="22"/>
          <w:szCs w:val="22"/>
        </w:rPr>
        <w:tab/>
      </w:r>
      <w:r w:rsidR="00BD274C" w:rsidRPr="004A7982">
        <w:rPr>
          <w:rFonts w:asciiTheme="majorHAnsi" w:hAnsiTheme="majorHAnsi"/>
          <w:b/>
          <w:sz w:val="22"/>
          <w:szCs w:val="22"/>
        </w:rPr>
        <w:br/>
      </w:r>
      <w:r w:rsidR="00FF33BC" w:rsidRPr="004A7982">
        <w:rPr>
          <w:rFonts w:asciiTheme="majorHAnsi" w:hAnsiTheme="majorHAnsi"/>
          <w:b/>
          <w:sz w:val="22"/>
          <w:szCs w:val="22"/>
        </w:rPr>
        <w:br/>
      </w:r>
    </w:p>
    <w:p w14:paraId="07DA9958" w14:textId="77777777" w:rsidR="00FF33BC" w:rsidRPr="004A7982" w:rsidRDefault="00FF33BC" w:rsidP="00FF33BC">
      <w:pPr>
        <w:ind w:left="360"/>
        <w:rPr>
          <w:rFonts w:asciiTheme="majorHAnsi" w:hAnsiTheme="majorHAnsi"/>
          <w:b/>
          <w:sz w:val="22"/>
          <w:szCs w:val="22"/>
        </w:rPr>
      </w:pPr>
      <w:r w:rsidRPr="004A7982">
        <w:rPr>
          <w:rFonts w:asciiTheme="majorHAnsi" w:hAnsiTheme="majorHAnsi"/>
          <w:b/>
          <w:sz w:val="22"/>
          <w:szCs w:val="22"/>
        </w:rPr>
        <w:t xml:space="preserve">3.  </w:t>
      </w:r>
      <w:r w:rsidR="004B1C55" w:rsidRPr="004A7982">
        <w:rPr>
          <w:rFonts w:asciiTheme="majorHAnsi" w:hAnsiTheme="majorHAnsi"/>
          <w:b/>
          <w:sz w:val="22"/>
          <w:szCs w:val="22"/>
        </w:rPr>
        <w:t>Please provide m</w:t>
      </w:r>
      <w:r w:rsidRPr="004A7982">
        <w:rPr>
          <w:rFonts w:asciiTheme="majorHAnsi" w:hAnsiTheme="majorHAnsi"/>
          <w:b/>
          <w:sz w:val="22"/>
          <w:szCs w:val="22"/>
        </w:rPr>
        <w:t>ember</w:t>
      </w:r>
      <w:r w:rsidR="005520B9" w:rsidRPr="004A7982">
        <w:rPr>
          <w:rFonts w:asciiTheme="majorHAnsi" w:hAnsiTheme="majorHAnsi"/>
          <w:b/>
          <w:sz w:val="22"/>
          <w:szCs w:val="22"/>
        </w:rPr>
        <w:t xml:space="preserve"> names, type of expertise, e.g. </w:t>
      </w:r>
      <w:r w:rsidRPr="004A7982">
        <w:rPr>
          <w:rFonts w:asciiTheme="majorHAnsi" w:hAnsiTheme="majorHAnsi"/>
          <w:b/>
          <w:sz w:val="22"/>
          <w:szCs w:val="22"/>
        </w:rPr>
        <w:t>clinical, clinical labora</w:t>
      </w:r>
      <w:r w:rsidR="005520B9" w:rsidRPr="004A7982">
        <w:rPr>
          <w:rFonts w:asciiTheme="majorHAnsi" w:hAnsiTheme="majorHAnsi"/>
          <w:b/>
          <w:sz w:val="22"/>
          <w:szCs w:val="22"/>
        </w:rPr>
        <w:t>tory, bioinformatic or research</w:t>
      </w:r>
      <w:r w:rsidRPr="004A7982">
        <w:rPr>
          <w:rFonts w:asciiTheme="majorHAnsi" w:hAnsiTheme="majorHAnsi"/>
          <w:b/>
          <w:sz w:val="22"/>
          <w:szCs w:val="22"/>
        </w:rPr>
        <w:t xml:space="preserve"> and institutional affiliation of the Expert Panel</w:t>
      </w:r>
      <w:r w:rsidR="005520B9" w:rsidRPr="004A7982">
        <w:rPr>
          <w:rFonts w:asciiTheme="majorHAnsi" w:hAnsiTheme="majorHAnsi"/>
          <w:b/>
          <w:sz w:val="22"/>
          <w:szCs w:val="22"/>
        </w:rPr>
        <w:t xml:space="preserve"> members</w:t>
      </w:r>
      <w:r w:rsidR="004B1C55" w:rsidRPr="004A7982">
        <w:rPr>
          <w:rFonts w:asciiTheme="majorHAnsi" w:hAnsiTheme="majorHAnsi"/>
          <w:b/>
          <w:sz w:val="22"/>
          <w:szCs w:val="22"/>
        </w:rPr>
        <w:t xml:space="preserve"> using the table provided</w:t>
      </w:r>
      <w:r w:rsidRPr="004A7982">
        <w:rPr>
          <w:rFonts w:asciiTheme="majorHAnsi" w:hAnsiTheme="majorHAnsi"/>
          <w:b/>
          <w:sz w:val="22"/>
          <w:szCs w:val="22"/>
        </w:rPr>
        <w:t>.  Please note any individuals currently serving in a leadership role e.g. steering co</w:t>
      </w:r>
      <w:r w:rsidR="004B1C55" w:rsidRPr="004A7982">
        <w:rPr>
          <w:rFonts w:asciiTheme="majorHAnsi" w:hAnsiTheme="majorHAnsi"/>
          <w:b/>
          <w:sz w:val="22"/>
          <w:szCs w:val="22"/>
        </w:rPr>
        <w:t>mmittee chairs.</w:t>
      </w:r>
      <w:r w:rsidRPr="004A7982">
        <w:rPr>
          <w:rFonts w:asciiTheme="majorHAnsi" w:hAnsiTheme="majorHAnsi"/>
          <w:b/>
          <w:sz w:val="22"/>
          <w:szCs w:val="22"/>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179"/>
        <w:gridCol w:w="2689"/>
        <w:gridCol w:w="2456"/>
      </w:tblGrid>
      <w:tr w:rsidR="001A18DC" w:rsidRPr="001A18DC" w14:paraId="6DEB54F7" w14:textId="77777777" w:rsidTr="001B2D8C">
        <w:tc>
          <w:tcPr>
            <w:tcW w:w="2460" w:type="dxa"/>
            <w:shd w:val="clear" w:color="auto" w:fill="auto"/>
          </w:tcPr>
          <w:p w14:paraId="683982EF" w14:textId="77777777" w:rsidR="00FF33BC" w:rsidRPr="001A18DC" w:rsidRDefault="00FF33BC" w:rsidP="00FF33BC">
            <w:pPr>
              <w:rPr>
                <w:rFonts w:asciiTheme="majorHAnsi" w:hAnsiTheme="majorHAnsi"/>
                <w:b/>
                <w:sz w:val="22"/>
                <w:szCs w:val="22"/>
              </w:rPr>
            </w:pPr>
            <w:r w:rsidRPr="001A18DC">
              <w:rPr>
                <w:rFonts w:asciiTheme="majorHAnsi" w:hAnsiTheme="majorHAnsi"/>
                <w:b/>
                <w:sz w:val="22"/>
                <w:szCs w:val="22"/>
              </w:rPr>
              <w:t>Name</w:t>
            </w:r>
          </w:p>
        </w:tc>
        <w:tc>
          <w:tcPr>
            <w:tcW w:w="2238" w:type="dxa"/>
            <w:shd w:val="clear" w:color="auto" w:fill="auto"/>
          </w:tcPr>
          <w:p w14:paraId="0160ECFC" w14:textId="77777777" w:rsidR="00FF33BC" w:rsidRPr="001A18DC" w:rsidRDefault="004B1C55" w:rsidP="00FF33BC">
            <w:pPr>
              <w:rPr>
                <w:rFonts w:asciiTheme="majorHAnsi" w:hAnsiTheme="majorHAnsi"/>
                <w:b/>
                <w:sz w:val="22"/>
                <w:szCs w:val="22"/>
              </w:rPr>
            </w:pPr>
            <w:r w:rsidRPr="001A18DC">
              <w:rPr>
                <w:rFonts w:asciiTheme="majorHAnsi" w:hAnsiTheme="majorHAnsi"/>
                <w:b/>
                <w:sz w:val="22"/>
                <w:szCs w:val="22"/>
              </w:rPr>
              <w:t>Institution</w:t>
            </w:r>
          </w:p>
        </w:tc>
        <w:tc>
          <w:tcPr>
            <w:tcW w:w="2761" w:type="dxa"/>
            <w:shd w:val="clear" w:color="auto" w:fill="auto"/>
          </w:tcPr>
          <w:p w14:paraId="7E703112" w14:textId="77777777" w:rsidR="00FF33BC" w:rsidRPr="001A18DC" w:rsidRDefault="004B1C55" w:rsidP="00FF33BC">
            <w:pPr>
              <w:rPr>
                <w:rFonts w:asciiTheme="majorHAnsi" w:hAnsiTheme="majorHAnsi"/>
                <w:b/>
                <w:sz w:val="22"/>
                <w:szCs w:val="22"/>
              </w:rPr>
            </w:pPr>
            <w:r w:rsidRPr="001A18DC">
              <w:rPr>
                <w:rFonts w:asciiTheme="majorHAnsi" w:hAnsiTheme="majorHAnsi"/>
                <w:b/>
                <w:sz w:val="22"/>
                <w:szCs w:val="22"/>
              </w:rPr>
              <w:t>Expertise</w:t>
            </w:r>
          </w:p>
        </w:tc>
        <w:tc>
          <w:tcPr>
            <w:tcW w:w="2477" w:type="dxa"/>
            <w:shd w:val="clear" w:color="auto" w:fill="auto"/>
          </w:tcPr>
          <w:p w14:paraId="31178237" w14:textId="77777777" w:rsidR="00FF33BC" w:rsidRPr="001A18DC" w:rsidRDefault="00FF33BC" w:rsidP="00FF33BC">
            <w:pPr>
              <w:rPr>
                <w:rFonts w:asciiTheme="majorHAnsi" w:hAnsiTheme="majorHAnsi"/>
                <w:b/>
                <w:sz w:val="22"/>
                <w:szCs w:val="22"/>
              </w:rPr>
            </w:pPr>
            <w:r w:rsidRPr="001A18DC">
              <w:rPr>
                <w:rFonts w:asciiTheme="majorHAnsi" w:hAnsiTheme="majorHAnsi"/>
                <w:b/>
                <w:sz w:val="22"/>
                <w:szCs w:val="22"/>
              </w:rPr>
              <w:t>Leadership Role</w:t>
            </w:r>
          </w:p>
        </w:tc>
      </w:tr>
      <w:tr w:rsidR="001A18DC" w:rsidRPr="001A18DC" w14:paraId="5EB3C7A4" w14:textId="77777777" w:rsidTr="001B2D8C">
        <w:tc>
          <w:tcPr>
            <w:tcW w:w="2460" w:type="dxa"/>
            <w:shd w:val="clear" w:color="auto" w:fill="auto"/>
          </w:tcPr>
          <w:p w14:paraId="78277187" w14:textId="77777777" w:rsidR="00FF33BC" w:rsidRPr="001A18DC" w:rsidRDefault="001A18DC" w:rsidP="00FF33BC">
            <w:pPr>
              <w:rPr>
                <w:rFonts w:asciiTheme="majorHAnsi" w:hAnsiTheme="majorHAnsi"/>
                <w:sz w:val="22"/>
                <w:szCs w:val="22"/>
              </w:rPr>
            </w:pPr>
            <w:r w:rsidRPr="001A18DC">
              <w:rPr>
                <w:rFonts w:asciiTheme="majorHAnsi" w:hAnsiTheme="majorHAnsi"/>
                <w:sz w:val="22"/>
                <w:szCs w:val="22"/>
              </w:rPr>
              <w:t>Kelly E. Caudle, Pharm.D., Ph.D.</w:t>
            </w:r>
          </w:p>
        </w:tc>
        <w:tc>
          <w:tcPr>
            <w:tcW w:w="2238" w:type="dxa"/>
            <w:shd w:val="clear" w:color="auto" w:fill="auto"/>
          </w:tcPr>
          <w:p w14:paraId="1C3B342B" w14:textId="77777777" w:rsidR="00FF33BC" w:rsidRPr="001A18DC" w:rsidRDefault="001A18DC" w:rsidP="00FF33BC">
            <w:pPr>
              <w:rPr>
                <w:rFonts w:asciiTheme="majorHAnsi" w:hAnsiTheme="majorHAnsi"/>
                <w:sz w:val="22"/>
                <w:szCs w:val="22"/>
              </w:rPr>
            </w:pPr>
            <w:r w:rsidRPr="001A18DC">
              <w:rPr>
                <w:rFonts w:asciiTheme="majorHAnsi" w:hAnsiTheme="majorHAnsi"/>
                <w:sz w:val="22"/>
                <w:szCs w:val="22"/>
              </w:rPr>
              <w:t>St. Jude Children’s Research Hospital</w:t>
            </w:r>
          </w:p>
        </w:tc>
        <w:tc>
          <w:tcPr>
            <w:tcW w:w="2761" w:type="dxa"/>
            <w:shd w:val="clear" w:color="auto" w:fill="auto"/>
          </w:tcPr>
          <w:p w14:paraId="264D0D4B" w14:textId="77777777" w:rsidR="00FF33BC" w:rsidRDefault="00EC334F" w:rsidP="00FF33BC">
            <w:pPr>
              <w:rPr>
                <w:rFonts w:asciiTheme="majorHAnsi" w:hAnsiTheme="majorHAnsi"/>
                <w:sz w:val="22"/>
                <w:szCs w:val="22"/>
              </w:rPr>
            </w:pPr>
            <w:r>
              <w:rPr>
                <w:rFonts w:asciiTheme="majorHAnsi" w:hAnsiTheme="majorHAnsi"/>
                <w:sz w:val="22"/>
                <w:szCs w:val="22"/>
              </w:rPr>
              <w:t>Clinical</w:t>
            </w:r>
          </w:p>
          <w:p w14:paraId="7503CE82" w14:textId="77777777" w:rsidR="00EC334F" w:rsidRPr="001A18DC" w:rsidRDefault="00EC334F" w:rsidP="00FF33BC">
            <w:pPr>
              <w:rPr>
                <w:rFonts w:asciiTheme="majorHAnsi" w:hAnsiTheme="majorHAnsi"/>
                <w:sz w:val="22"/>
                <w:szCs w:val="22"/>
              </w:rPr>
            </w:pPr>
            <w:r>
              <w:rPr>
                <w:rFonts w:asciiTheme="majorHAnsi" w:hAnsiTheme="majorHAnsi"/>
                <w:sz w:val="22"/>
                <w:szCs w:val="22"/>
              </w:rPr>
              <w:t>Research</w:t>
            </w:r>
          </w:p>
          <w:p w14:paraId="2E165062" w14:textId="77777777" w:rsidR="001A18DC" w:rsidRPr="001A18DC" w:rsidRDefault="001A18DC" w:rsidP="00FF33BC">
            <w:pPr>
              <w:rPr>
                <w:rFonts w:asciiTheme="majorHAnsi" w:hAnsiTheme="majorHAnsi"/>
                <w:sz w:val="22"/>
                <w:szCs w:val="22"/>
              </w:rPr>
            </w:pPr>
          </w:p>
        </w:tc>
        <w:tc>
          <w:tcPr>
            <w:tcW w:w="2477" w:type="dxa"/>
            <w:shd w:val="clear" w:color="auto" w:fill="auto"/>
          </w:tcPr>
          <w:p w14:paraId="29167C85" w14:textId="4AA448DA" w:rsidR="00FF33BC" w:rsidRPr="001A18DC" w:rsidRDefault="001A18DC" w:rsidP="00FF33BC">
            <w:pPr>
              <w:rPr>
                <w:rFonts w:asciiTheme="majorHAnsi" w:hAnsiTheme="majorHAnsi"/>
                <w:sz w:val="22"/>
                <w:szCs w:val="22"/>
              </w:rPr>
            </w:pPr>
            <w:r w:rsidRPr="001A18DC">
              <w:rPr>
                <w:rFonts w:asciiTheme="majorHAnsi" w:hAnsiTheme="majorHAnsi"/>
                <w:sz w:val="22"/>
                <w:szCs w:val="22"/>
              </w:rPr>
              <w:t xml:space="preserve">CPIC </w:t>
            </w:r>
            <w:del w:id="1" w:author="Caudle, Kelly" w:date="2018-12-14T09:25:00Z">
              <w:r w:rsidRPr="001A18DC" w:rsidDel="00A6489A">
                <w:rPr>
                  <w:rFonts w:asciiTheme="majorHAnsi" w:hAnsiTheme="majorHAnsi"/>
                  <w:sz w:val="22"/>
                  <w:szCs w:val="22"/>
                </w:rPr>
                <w:delText>Coordinator</w:delText>
              </w:r>
            </w:del>
            <w:ins w:id="2" w:author="Caudle, Kelly" w:date="2018-12-14T09:25:00Z">
              <w:r w:rsidR="00A6489A">
                <w:rPr>
                  <w:rFonts w:asciiTheme="majorHAnsi" w:hAnsiTheme="majorHAnsi"/>
                  <w:sz w:val="22"/>
                  <w:szCs w:val="22"/>
                </w:rPr>
                <w:t>Director</w:t>
              </w:r>
            </w:ins>
          </w:p>
        </w:tc>
      </w:tr>
      <w:tr w:rsidR="001A18DC" w:rsidRPr="001A18DC" w14:paraId="6D730957" w14:textId="77777777" w:rsidTr="001B2D8C">
        <w:tc>
          <w:tcPr>
            <w:tcW w:w="2460" w:type="dxa"/>
            <w:tcBorders>
              <w:bottom w:val="single" w:sz="4" w:space="0" w:color="auto"/>
            </w:tcBorders>
            <w:shd w:val="clear" w:color="auto" w:fill="auto"/>
          </w:tcPr>
          <w:p w14:paraId="31FEC9CD" w14:textId="77777777" w:rsidR="00FF33BC" w:rsidRPr="001A18DC" w:rsidRDefault="001A18DC" w:rsidP="00FF33BC">
            <w:pPr>
              <w:rPr>
                <w:rFonts w:asciiTheme="majorHAnsi" w:hAnsiTheme="majorHAnsi"/>
                <w:sz w:val="22"/>
                <w:szCs w:val="22"/>
              </w:rPr>
            </w:pPr>
            <w:r w:rsidRPr="001A18DC">
              <w:rPr>
                <w:rFonts w:asciiTheme="majorHAnsi" w:hAnsiTheme="majorHAnsi"/>
                <w:sz w:val="22"/>
                <w:szCs w:val="22"/>
              </w:rPr>
              <w:t>Mary V. Relling, Pharm.D.</w:t>
            </w:r>
          </w:p>
        </w:tc>
        <w:tc>
          <w:tcPr>
            <w:tcW w:w="2238" w:type="dxa"/>
            <w:tcBorders>
              <w:bottom w:val="single" w:sz="4" w:space="0" w:color="auto"/>
            </w:tcBorders>
            <w:shd w:val="clear" w:color="auto" w:fill="auto"/>
          </w:tcPr>
          <w:p w14:paraId="1690948B" w14:textId="77777777" w:rsidR="00FF33BC" w:rsidRPr="001A18DC" w:rsidRDefault="001A18DC" w:rsidP="00FF33BC">
            <w:pPr>
              <w:rPr>
                <w:rFonts w:asciiTheme="majorHAnsi" w:hAnsiTheme="majorHAnsi"/>
                <w:sz w:val="22"/>
                <w:szCs w:val="22"/>
              </w:rPr>
            </w:pPr>
            <w:r w:rsidRPr="001A18DC">
              <w:rPr>
                <w:rFonts w:asciiTheme="majorHAnsi" w:hAnsiTheme="majorHAnsi"/>
                <w:sz w:val="22"/>
                <w:szCs w:val="22"/>
              </w:rPr>
              <w:t>St. Jude Children’s Research Hospital</w:t>
            </w:r>
          </w:p>
        </w:tc>
        <w:tc>
          <w:tcPr>
            <w:tcW w:w="2761" w:type="dxa"/>
            <w:shd w:val="clear" w:color="auto" w:fill="auto"/>
          </w:tcPr>
          <w:p w14:paraId="439F4E85" w14:textId="77777777" w:rsidR="001A18DC" w:rsidRDefault="00EC334F" w:rsidP="001A18DC">
            <w:pPr>
              <w:rPr>
                <w:rFonts w:asciiTheme="majorHAnsi" w:hAnsiTheme="majorHAnsi"/>
                <w:sz w:val="22"/>
                <w:szCs w:val="22"/>
              </w:rPr>
            </w:pPr>
            <w:r>
              <w:rPr>
                <w:rFonts w:asciiTheme="majorHAnsi" w:hAnsiTheme="majorHAnsi"/>
                <w:sz w:val="22"/>
                <w:szCs w:val="22"/>
              </w:rPr>
              <w:t>Clinical</w:t>
            </w:r>
          </w:p>
          <w:p w14:paraId="51941CBB" w14:textId="77777777" w:rsidR="00EC334F" w:rsidRPr="001A18DC" w:rsidRDefault="00EC334F" w:rsidP="001A18DC">
            <w:pPr>
              <w:rPr>
                <w:rFonts w:asciiTheme="majorHAnsi" w:hAnsiTheme="majorHAnsi"/>
                <w:sz w:val="22"/>
                <w:szCs w:val="22"/>
              </w:rPr>
            </w:pPr>
            <w:r>
              <w:rPr>
                <w:rFonts w:asciiTheme="majorHAnsi" w:hAnsiTheme="majorHAnsi"/>
                <w:sz w:val="22"/>
                <w:szCs w:val="22"/>
              </w:rPr>
              <w:t>Research</w:t>
            </w:r>
          </w:p>
          <w:p w14:paraId="3A1F18A9" w14:textId="77777777" w:rsidR="00FF33BC" w:rsidRPr="001A18DC" w:rsidRDefault="00FF33BC" w:rsidP="00FF33BC">
            <w:pPr>
              <w:rPr>
                <w:rFonts w:asciiTheme="majorHAnsi" w:hAnsiTheme="majorHAnsi"/>
                <w:sz w:val="22"/>
                <w:szCs w:val="22"/>
              </w:rPr>
            </w:pPr>
          </w:p>
        </w:tc>
        <w:tc>
          <w:tcPr>
            <w:tcW w:w="2477" w:type="dxa"/>
            <w:shd w:val="clear" w:color="auto" w:fill="auto"/>
          </w:tcPr>
          <w:p w14:paraId="5601E65B" w14:textId="77777777" w:rsidR="001A18DC" w:rsidRPr="001A18DC" w:rsidRDefault="001A18DC" w:rsidP="00FF33BC">
            <w:pPr>
              <w:rPr>
                <w:rFonts w:asciiTheme="majorHAnsi" w:hAnsiTheme="majorHAnsi"/>
                <w:sz w:val="22"/>
                <w:szCs w:val="22"/>
              </w:rPr>
            </w:pPr>
            <w:r w:rsidRPr="001A18DC">
              <w:rPr>
                <w:rFonts w:asciiTheme="majorHAnsi" w:hAnsiTheme="majorHAnsi"/>
                <w:sz w:val="22"/>
                <w:szCs w:val="22"/>
              </w:rPr>
              <w:t xml:space="preserve">CPIC </w:t>
            </w:r>
            <w:r w:rsidR="00620F62">
              <w:rPr>
                <w:rFonts w:asciiTheme="majorHAnsi" w:hAnsiTheme="majorHAnsi"/>
                <w:sz w:val="22"/>
                <w:szCs w:val="22"/>
              </w:rPr>
              <w:t>Leader</w:t>
            </w:r>
          </w:p>
          <w:p w14:paraId="21EF1E88" w14:textId="77777777" w:rsidR="00FF33BC" w:rsidRPr="001A18DC" w:rsidRDefault="001A18DC" w:rsidP="00620F62">
            <w:pPr>
              <w:rPr>
                <w:rFonts w:asciiTheme="majorHAnsi" w:hAnsiTheme="majorHAnsi"/>
                <w:sz w:val="22"/>
                <w:szCs w:val="22"/>
              </w:rPr>
            </w:pPr>
            <w:r w:rsidRPr="001A18DC">
              <w:rPr>
                <w:rFonts w:asciiTheme="majorHAnsi" w:hAnsiTheme="majorHAnsi"/>
                <w:sz w:val="22"/>
                <w:szCs w:val="22"/>
              </w:rPr>
              <w:t>CPIC Steering Committee</w:t>
            </w:r>
            <w:r w:rsidR="00620F62">
              <w:rPr>
                <w:rFonts w:asciiTheme="majorHAnsi" w:hAnsiTheme="majorHAnsi"/>
                <w:sz w:val="22"/>
                <w:szCs w:val="22"/>
              </w:rPr>
              <w:t xml:space="preserve"> member</w:t>
            </w:r>
          </w:p>
        </w:tc>
      </w:tr>
      <w:tr w:rsidR="001A18DC" w:rsidRPr="001A18DC" w14:paraId="7F1F7E98" w14:textId="77777777" w:rsidTr="001B2D8C">
        <w:tc>
          <w:tcPr>
            <w:tcW w:w="2460" w:type="dxa"/>
            <w:shd w:val="clear" w:color="auto" w:fill="auto"/>
          </w:tcPr>
          <w:p w14:paraId="713A48D0" w14:textId="77777777" w:rsidR="001A18DC" w:rsidRPr="001A18DC" w:rsidRDefault="001A18DC" w:rsidP="00405CF8">
            <w:pPr>
              <w:rPr>
                <w:rFonts w:asciiTheme="majorHAnsi" w:hAnsiTheme="majorHAnsi"/>
                <w:sz w:val="22"/>
                <w:szCs w:val="22"/>
              </w:rPr>
            </w:pPr>
            <w:r w:rsidRPr="001A18DC">
              <w:rPr>
                <w:rFonts w:asciiTheme="majorHAnsi" w:hAnsiTheme="majorHAnsi"/>
                <w:sz w:val="22"/>
                <w:szCs w:val="22"/>
              </w:rPr>
              <w:t>Teri E. Klein, Ph.D</w:t>
            </w:r>
          </w:p>
        </w:tc>
        <w:tc>
          <w:tcPr>
            <w:tcW w:w="2238" w:type="dxa"/>
            <w:shd w:val="clear" w:color="auto" w:fill="auto"/>
          </w:tcPr>
          <w:p w14:paraId="6408374A" w14:textId="77777777" w:rsidR="001A18DC" w:rsidRPr="001A18DC" w:rsidRDefault="001A18DC" w:rsidP="00405CF8">
            <w:pPr>
              <w:rPr>
                <w:rFonts w:asciiTheme="majorHAnsi" w:hAnsiTheme="majorHAnsi"/>
                <w:sz w:val="22"/>
                <w:szCs w:val="22"/>
              </w:rPr>
            </w:pPr>
            <w:r w:rsidRPr="001A18DC">
              <w:rPr>
                <w:rFonts w:asciiTheme="majorHAnsi" w:hAnsiTheme="majorHAnsi"/>
                <w:sz w:val="22"/>
                <w:szCs w:val="22"/>
              </w:rPr>
              <w:t>Stanford University</w:t>
            </w:r>
          </w:p>
        </w:tc>
        <w:tc>
          <w:tcPr>
            <w:tcW w:w="2761" w:type="dxa"/>
            <w:shd w:val="clear" w:color="auto" w:fill="auto"/>
          </w:tcPr>
          <w:p w14:paraId="2A3E0918" w14:textId="77777777" w:rsidR="001A18DC" w:rsidRDefault="00EC334F" w:rsidP="00FF33BC">
            <w:pPr>
              <w:rPr>
                <w:rFonts w:asciiTheme="majorHAnsi" w:hAnsiTheme="majorHAnsi"/>
                <w:sz w:val="22"/>
                <w:szCs w:val="22"/>
              </w:rPr>
            </w:pPr>
            <w:r>
              <w:rPr>
                <w:rFonts w:asciiTheme="majorHAnsi" w:hAnsiTheme="majorHAnsi"/>
                <w:sz w:val="22"/>
                <w:szCs w:val="22"/>
              </w:rPr>
              <w:t>Research</w:t>
            </w:r>
          </w:p>
          <w:p w14:paraId="28EFB72F" w14:textId="77777777" w:rsidR="00EC334F" w:rsidRPr="001A18DC" w:rsidRDefault="00EC334F" w:rsidP="00FF33BC">
            <w:pPr>
              <w:rPr>
                <w:rFonts w:asciiTheme="majorHAnsi" w:hAnsiTheme="majorHAnsi"/>
                <w:sz w:val="22"/>
                <w:szCs w:val="22"/>
              </w:rPr>
            </w:pPr>
            <w:r>
              <w:rPr>
                <w:rFonts w:asciiTheme="majorHAnsi" w:hAnsiTheme="majorHAnsi"/>
                <w:sz w:val="22"/>
                <w:szCs w:val="22"/>
              </w:rPr>
              <w:t>Bioinformatics</w:t>
            </w:r>
          </w:p>
        </w:tc>
        <w:tc>
          <w:tcPr>
            <w:tcW w:w="2477" w:type="dxa"/>
            <w:shd w:val="clear" w:color="auto" w:fill="auto"/>
          </w:tcPr>
          <w:p w14:paraId="0F535B45" w14:textId="77777777" w:rsidR="001A18DC" w:rsidRPr="001A18DC" w:rsidRDefault="001A18DC" w:rsidP="00554952">
            <w:pPr>
              <w:rPr>
                <w:rFonts w:asciiTheme="majorHAnsi" w:hAnsiTheme="majorHAnsi"/>
                <w:sz w:val="22"/>
                <w:szCs w:val="22"/>
              </w:rPr>
            </w:pPr>
            <w:r w:rsidRPr="001A18DC">
              <w:rPr>
                <w:rFonts w:asciiTheme="majorHAnsi" w:hAnsiTheme="majorHAnsi"/>
                <w:sz w:val="22"/>
                <w:szCs w:val="22"/>
              </w:rPr>
              <w:t>CPIC Co-</w:t>
            </w:r>
            <w:r w:rsidR="00620F62">
              <w:rPr>
                <w:rFonts w:asciiTheme="majorHAnsi" w:hAnsiTheme="majorHAnsi"/>
                <w:sz w:val="22"/>
                <w:szCs w:val="22"/>
              </w:rPr>
              <w:t>Leader</w:t>
            </w:r>
          </w:p>
          <w:p w14:paraId="0BE12DB4" w14:textId="77777777" w:rsidR="001A18DC" w:rsidRDefault="001A18DC" w:rsidP="00554952">
            <w:pPr>
              <w:rPr>
                <w:rFonts w:asciiTheme="majorHAnsi" w:hAnsiTheme="majorHAnsi"/>
                <w:sz w:val="22"/>
                <w:szCs w:val="22"/>
              </w:rPr>
            </w:pPr>
            <w:r w:rsidRPr="001A18DC">
              <w:rPr>
                <w:rFonts w:asciiTheme="majorHAnsi" w:hAnsiTheme="majorHAnsi"/>
                <w:sz w:val="22"/>
                <w:szCs w:val="22"/>
              </w:rPr>
              <w:t>CPIC Steering Committee</w:t>
            </w:r>
            <w:r w:rsidR="00620F62">
              <w:rPr>
                <w:rFonts w:asciiTheme="majorHAnsi" w:hAnsiTheme="majorHAnsi"/>
                <w:sz w:val="22"/>
                <w:szCs w:val="22"/>
              </w:rPr>
              <w:t xml:space="preserve"> member</w:t>
            </w:r>
          </w:p>
          <w:p w14:paraId="58A2F861" w14:textId="77777777" w:rsidR="001B2D8C" w:rsidRPr="001A18DC" w:rsidRDefault="001B2D8C" w:rsidP="00554952">
            <w:pPr>
              <w:rPr>
                <w:rFonts w:asciiTheme="majorHAnsi" w:hAnsiTheme="majorHAnsi"/>
                <w:sz w:val="22"/>
                <w:szCs w:val="22"/>
              </w:rPr>
            </w:pPr>
            <w:r>
              <w:rPr>
                <w:rFonts w:asciiTheme="majorHAnsi" w:hAnsiTheme="majorHAnsi"/>
                <w:sz w:val="22"/>
                <w:szCs w:val="22"/>
              </w:rPr>
              <w:t>Director of PharmGKB</w:t>
            </w:r>
          </w:p>
        </w:tc>
      </w:tr>
      <w:tr w:rsidR="001A18DC" w:rsidRPr="001A18DC" w14:paraId="2E06BC08" w14:textId="77777777" w:rsidTr="00EC334F">
        <w:trPr>
          <w:trHeight w:val="350"/>
        </w:trPr>
        <w:tc>
          <w:tcPr>
            <w:tcW w:w="2460" w:type="dxa"/>
            <w:shd w:val="clear" w:color="auto" w:fill="auto"/>
          </w:tcPr>
          <w:p w14:paraId="764899DB" w14:textId="77777777" w:rsidR="001A18DC" w:rsidRPr="001A18DC" w:rsidRDefault="001A18DC" w:rsidP="00405CF8">
            <w:pPr>
              <w:rPr>
                <w:rFonts w:asciiTheme="majorHAnsi" w:hAnsiTheme="majorHAnsi"/>
                <w:sz w:val="22"/>
                <w:szCs w:val="22"/>
              </w:rPr>
            </w:pPr>
            <w:r w:rsidRPr="001A18DC">
              <w:rPr>
                <w:rFonts w:asciiTheme="majorHAnsi" w:hAnsiTheme="majorHAnsi"/>
                <w:sz w:val="22"/>
                <w:szCs w:val="22"/>
              </w:rPr>
              <w:t xml:space="preserve">Julie A. Johnson, Pharm.D. </w:t>
            </w:r>
          </w:p>
        </w:tc>
        <w:tc>
          <w:tcPr>
            <w:tcW w:w="2238" w:type="dxa"/>
            <w:shd w:val="clear" w:color="auto" w:fill="auto"/>
          </w:tcPr>
          <w:p w14:paraId="5A436483" w14:textId="77777777" w:rsidR="001A18DC" w:rsidRPr="001A18DC" w:rsidRDefault="001A18DC" w:rsidP="00405CF8">
            <w:pPr>
              <w:rPr>
                <w:rFonts w:asciiTheme="majorHAnsi" w:hAnsiTheme="majorHAnsi"/>
                <w:sz w:val="22"/>
                <w:szCs w:val="22"/>
              </w:rPr>
            </w:pPr>
            <w:r w:rsidRPr="001A18DC">
              <w:rPr>
                <w:rFonts w:asciiTheme="majorHAnsi" w:hAnsiTheme="majorHAnsi"/>
                <w:sz w:val="22"/>
                <w:szCs w:val="22"/>
              </w:rPr>
              <w:t>University of Florida</w:t>
            </w:r>
          </w:p>
        </w:tc>
        <w:tc>
          <w:tcPr>
            <w:tcW w:w="2761" w:type="dxa"/>
            <w:shd w:val="clear" w:color="auto" w:fill="auto"/>
          </w:tcPr>
          <w:p w14:paraId="6673DC77" w14:textId="77777777" w:rsidR="001A18DC" w:rsidRDefault="00EC334F" w:rsidP="00FF33BC">
            <w:pPr>
              <w:rPr>
                <w:rFonts w:asciiTheme="majorHAnsi" w:hAnsiTheme="majorHAnsi"/>
                <w:sz w:val="22"/>
                <w:szCs w:val="22"/>
              </w:rPr>
            </w:pPr>
            <w:r>
              <w:rPr>
                <w:rFonts w:asciiTheme="majorHAnsi" w:hAnsiTheme="majorHAnsi"/>
                <w:sz w:val="22"/>
                <w:szCs w:val="22"/>
              </w:rPr>
              <w:t>Clinical</w:t>
            </w:r>
          </w:p>
          <w:p w14:paraId="05DDAA22" w14:textId="77777777" w:rsidR="00EC334F" w:rsidRPr="001A18DC" w:rsidRDefault="00EC334F" w:rsidP="00FF33BC">
            <w:pPr>
              <w:rPr>
                <w:rFonts w:asciiTheme="majorHAnsi" w:hAnsiTheme="majorHAnsi"/>
                <w:sz w:val="22"/>
                <w:szCs w:val="22"/>
              </w:rPr>
            </w:pPr>
            <w:r>
              <w:rPr>
                <w:rFonts w:asciiTheme="majorHAnsi" w:hAnsiTheme="majorHAnsi"/>
                <w:sz w:val="22"/>
                <w:szCs w:val="22"/>
              </w:rPr>
              <w:t>Research</w:t>
            </w:r>
          </w:p>
        </w:tc>
        <w:tc>
          <w:tcPr>
            <w:tcW w:w="2477" w:type="dxa"/>
            <w:shd w:val="clear" w:color="auto" w:fill="auto"/>
          </w:tcPr>
          <w:p w14:paraId="23D49938" w14:textId="77777777" w:rsidR="001A18DC" w:rsidRPr="001A18DC" w:rsidRDefault="001A18DC" w:rsidP="00FF33BC">
            <w:pPr>
              <w:rPr>
                <w:rFonts w:asciiTheme="majorHAnsi" w:hAnsiTheme="majorHAnsi"/>
                <w:sz w:val="22"/>
                <w:szCs w:val="22"/>
              </w:rPr>
            </w:pPr>
            <w:r w:rsidRPr="001A18DC">
              <w:rPr>
                <w:rFonts w:asciiTheme="majorHAnsi" w:hAnsiTheme="majorHAnsi"/>
                <w:sz w:val="22"/>
                <w:szCs w:val="22"/>
              </w:rPr>
              <w:t>CPIC Steering Committee</w:t>
            </w:r>
            <w:r w:rsidR="00620F62">
              <w:rPr>
                <w:rFonts w:asciiTheme="majorHAnsi" w:hAnsiTheme="majorHAnsi"/>
                <w:sz w:val="22"/>
                <w:szCs w:val="22"/>
              </w:rPr>
              <w:t xml:space="preserve"> member</w:t>
            </w:r>
          </w:p>
        </w:tc>
      </w:tr>
      <w:tr w:rsidR="001A18DC" w:rsidRPr="001A18DC" w14:paraId="5172E81C" w14:textId="77777777" w:rsidTr="001B2D8C">
        <w:tc>
          <w:tcPr>
            <w:tcW w:w="2460" w:type="dxa"/>
            <w:shd w:val="clear" w:color="auto" w:fill="auto"/>
          </w:tcPr>
          <w:p w14:paraId="53684BB5" w14:textId="77777777" w:rsidR="001A18DC" w:rsidRPr="001A18DC" w:rsidRDefault="001A18DC" w:rsidP="00405CF8">
            <w:pPr>
              <w:rPr>
                <w:rFonts w:asciiTheme="majorHAnsi" w:hAnsiTheme="majorHAnsi"/>
                <w:sz w:val="22"/>
                <w:szCs w:val="22"/>
              </w:rPr>
            </w:pPr>
            <w:r w:rsidRPr="001A18DC">
              <w:rPr>
                <w:rFonts w:asciiTheme="majorHAnsi" w:hAnsiTheme="majorHAnsi"/>
                <w:sz w:val="22"/>
                <w:szCs w:val="22"/>
              </w:rPr>
              <w:t xml:space="preserve">Dan M. </w:t>
            </w:r>
            <w:proofErr w:type="spellStart"/>
            <w:r w:rsidRPr="001A18DC">
              <w:rPr>
                <w:rFonts w:asciiTheme="majorHAnsi" w:hAnsiTheme="majorHAnsi"/>
                <w:sz w:val="22"/>
                <w:szCs w:val="22"/>
              </w:rPr>
              <w:t>Roden</w:t>
            </w:r>
            <w:proofErr w:type="spellEnd"/>
            <w:r w:rsidRPr="001A18DC">
              <w:rPr>
                <w:rFonts w:asciiTheme="majorHAnsi" w:hAnsiTheme="majorHAnsi"/>
                <w:sz w:val="22"/>
                <w:szCs w:val="22"/>
              </w:rPr>
              <w:t xml:space="preserve">, M.D. </w:t>
            </w:r>
          </w:p>
        </w:tc>
        <w:tc>
          <w:tcPr>
            <w:tcW w:w="2238" w:type="dxa"/>
            <w:shd w:val="clear" w:color="auto" w:fill="auto"/>
          </w:tcPr>
          <w:p w14:paraId="632D3F8F" w14:textId="77777777" w:rsidR="001A18DC" w:rsidRPr="001A18DC" w:rsidRDefault="001A18DC" w:rsidP="00405CF8">
            <w:pPr>
              <w:rPr>
                <w:rFonts w:asciiTheme="majorHAnsi" w:hAnsiTheme="majorHAnsi"/>
                <w:sz w:val="22"/>
                <w:szCs w:val="22"/>
              </w:rPr>
            </w:pPr>
            <w:r w:rsidRPr="001A18DC">
              <w:rPr>
                <w:rFonts w:asciiTheme="majorHAnsi" w:hAnsiTheme="majorHAnsi"/>
                <w:sz w:val="22"/>
                <w:szCs w:val="22"/>
              </w:rPr>
              <w:t>Vanderbilt University</w:t>
            </w:r>
          </w:p>
        </w:tc>
        <w:tc>
          <w:tcPr>
            <w:tcW w:w="2761" w:type="dxa"/>
            <w:shd w:val="clear" w:color="auto" w:fill="auto"/>
          </w:tcPr>
          <w:p w14:paraId="59EC44DD" w14:textId="77777777" w:rsidR="001A18DC" w:rsidRDefault="00EC334F" w:rsidP="001A18DC">
            <w:pPr>
              <w:rPr>
                <w:rFonts w:asciiTheme="majorHAnsi" w:hAnsiTheme="majorHAnsi"/>
                <w:sz w:val="22"/>
                <w:szCs w:val="22"/>
              </w:rPr>
            </w:pPr>
            <w:r>
              <w:rPr>
                <w:rFonts w:asciiTheme="majorHAnsi" w:hAnsiTheme="majorHAnsi"/>
                <w:sz w:val="22"/>
                <w:szCs w:val="22"/>
              </w:rPr>
              <w:t>Clinical</w:t>
            </w:r>
          </w:p>
          <w:p w14:paraId="581AAC0C" w14:textId="77777777" w:rsidR="00EC334F" w:rsidRPr="001A18DC" w:rsidRDefault="00EC334F" w:rsidP="001A18DC">
            <w:pPr>
              <w:rPr>
                <w:rFonts w:asciiTheme="majorHAnsi" w:hAnsiTheme="majorHAnsi"/>
                <w:sz w:val="22"/>
                <w:szCs w:val="22"/>
              </w:rPr>
            </w:pPr>
            <w:r>
              <w:rPr>
                <w:rFonts w:asciiTheme="majorHAnsi" w:hAnsiTheme="majorHAnsi"/>
                <w:sz w:val="22"/>
                <w:szCs w:val="22"/>
              </w:rPr>
              <w:t>Research</w:t>
            </w:r>
          </w:p>
        </w:tc>
        <w:tc>
          <w:tcPr>
            <w:tcW w:w="2477" w:type="dxa"/>
            <w:shd w:val="clear" w:color="auto" w:fill="auto"/>
          </w:tcPr>
          <w:p w14:paraId="1247396E" w14:textId="77777777" w:rsidR="001A18DC" w:rsidRPr="001A18DC" w:rsidRDefault="00620F62" w:rsidP="00FF33BC">
            <w:pPr>
              <w:rPr>
                <w:rFonts w:asciiTheme="majorHAnsi" w:hAnsiTheme="majorHAnsi"/>
                <w:sz w:val="22"/>
                <w:szCs w:val="22"/>
              </w:rPr>
            </w:pPr>
            <w:r w:rsidRPr="001A18DC">
              <w:rPr>
                <w:rFonts w:asciiTheme="majorHAnsi" w:hAnsiTheme="majorHAnsi"/>
                <w:sz w:val="22"/>
                <w:szCs w:val="22"/>
              </w:rPr>
              <w:t>CPIC Steering Committee</w:t>
            </w:r>
            <w:r>
              <w:rPr>
                <w:rFonts w:asciiTheme="majorHAnsi" w:hAnsiTheme="majorHAnsi"/>
                <w:sz w:val="22"/>
                <w:szCs w:val="22"/>
              </w:rPr>
              <w:t xml:space="preserve"> member</w:t>
            </w:r>
          </w:p>
        </w:tc>
      </w:tr>
      <w:tr w:rsidR="001A18DC" w:rsidRPr="001A18DC" w14:paraId="02DB93D4" w14:textId="77777777" w:rsidTr="001B2D8C">
        <w:tc>
          <w:tcPr>
            <w:tcW w:w="2460" w:type="dxa"/>
            <w:shd w:val="clear" w:color="auto" w:fill="auto"/>
          </w:tcPr>
          <w:p w14:paraId="403F4806" w14:textId="77777777" w:rsidR="001A18DC" w:rsidRPr="001A18DC" w:rsidRDefault="001A18DC" w:rsidP="00405CF8">
            <w:pPr>
              <w:rPr>
                <w:rFonts w:asciiTheme="majorHAnsi" w:hAnsiTheme="majorHAnsi"/>
                <w:sz w:val="22"/>
                <w:szCs w:val="22"/>
              </w:rPr>
            </w:pPr>
            <w:r w:rsidRPr="001A18DC">
              <w:rPr>
                <w:rFonts w:asciiTheme="majorHAnsi" w:hAnsiTheme="majorHAnsi"/>
                <w:sz w:val="22"/>
                <w:szCs w:val="22"/>
              </w:rPr>
              <w:t xml:space="preserve">Rachel F. Tyndale, Ph.D. </w:t>
            </w:r>
          </w:p>
        </w:tc>
        <w:tc>
          <w:tcPr>
            <w:tcW w:w="2238" w:type="dxa"/>
            <w:shd w:val="clear" w:color="auto" w:fill="auto"/>
          </w:tcPr>
          <w:p w14:paraId="56BADD74" w14:textId="77777777" w:rsidR="001A18DC" w:rsidRPr="001A18DC" w:rsidRDefault="001A18DC" w:rsidP="00405CF8">
            <w:pPr>
              <w:rPr>
                <w:rFonts w:asciiTheme="majorHAnsi" w:hAnsiTheme="majorHAnsi"/>
                <w:sz w:val="22"/>
                <w:szCs w:val="22"/>
              </w:rPr>
            </w:pPr>
            <w:r w:rsidRPr="001A18DC">
              <w:rPr>
                <w:rFonts w:asciiTheme="majorHAnsi" w:hAnsiTheme="majorHAnsi"/>
                <w:sz w:val="22"/>
                <w:szCs w:val="22"/>
              </w:rPr>
              <w:t>University of Toronto and CAMH</w:t>
            </w:r>
          </w:p>
        </w:tc>
        <w:tc>
          <w:tcPr>
            <w:tcW w:w="2761" w:type="dxa"/>
            <w:shd w:val="clear" w:color="auto" w:fill="auto"/>
          </w:tcPr>
          <w:p w14:paraId="59CE8BB9" w14:textId="77777777" w:rsidR="00620F62" w:rsidRPr="00620F62" w:rsidRDefault="00EC334F" w:rsidP="00620F62">
            <w:pPr>
              <w:rPr>
                <w:rFonts w:asciiTheme="majorHAnsi" w:hAnsiTheme="majorHAnsi"/>
                <w:sz w:val="22"/>
                <w:szCs w:val="22"/>
              </w:rPr>
            </w:pPr>
            <w:r>
              <w:rPr>
                <w:rFonts w:asciiTheme="majorHAnsi" w:hAnsiTheme="majorHAnsi"/>
                <w:sz w:val="22"/>
                <w:szCs w:val="22"/>
              </w:rPr>
              <w:t>Research</w:t>
            </w:r>
          </w:p>
          <w:p w14:paraId="63D31737" w14:textId="77777777" w:rsidR="00620F62" w:rsidRPr="00620F62" w:rsidRDefault="00620F62" w:rsidP="00620F62">
            <w:pPr>
              <w:rPr>
                <w:rFonts w:asciiTheme="majorHAnsi" w:hAnsiTheme="majorHAnsi"/>
                <w:sz w:val="22"/>
                <w:szCs w:val="22"/>
              </w:rPr>
            </w:pPr>
          </w:p>
          <w:p w14:paraId="342E7F1C" w14:textId="77777777" w:rsidR="001A18DC" w:rsidRPr="001A18DC" w:rsidRDefault="001A18DC" w:rsidP="00FF33BC">
            <w:pPr>
              <w:rPr>
                <w:rFonts w:asciiTheme="majorHAnsi" w:hAnsiTheme="majorHAnsi"/>
                <w:sz w:val="22"/>
                <w:szCs w:val="22"/>
              </w:rPr>
            </w:pPr>
          </w:p>
        </w:tc>
        <w:tc>
          <w:tcPr>
            <w:tcW w:w="2477" w:type="dxa"/>
            <w:shd w:val="clear" w:color="auto" w:fill="auto"/>
          </w:tcPr>
          <w:p w14:paraId="76CF1EC0" w14:textId="77777777" w:rsidR="001A18DC" w:rsidRPr="001A18DC" w:rsidRDefault="001B2D8C" w:rsidP="00FF33BC">
            <w:pPr>
              <w:rPr>
                <w:rFonts w:asciiTheme="majorHAnsi" w:hAnsiTheme="majorHAnsi"/>
                <w:sz w:val="22"/>
                <w:szCs w:val="22"/>
              </w:rPr>
            </w:pPr>
            <w:r w:rsidRPr="001A18DC">
              <w:rPr>
                <w:rFonts w:asciiTheme="majorHAnsi" w:hAnsiTheme="majorHAnsi"/>
                <w:sz w:val="22"/>
                <w:szCs w:val="22"/>
              </w:rPr>
              <w:t>CPIC Steering Committee</w:t>
            </w:r>
            <w:r>
              <w:rPr>
                <w:rFonts w:asciiTheme="majorHAnsi" w:hAnsiTheme="majorHAnsi"/>
                <w:sz w:val="22"/>
                <w:szCs w:val="22"/>
              </w:rPr>
              <w:t xml:space="preserve"> member</w:t>
            </w:r>
          </w:p>
        </w:tc>
      </w:tr>
      <w:tr w:rsidR="001B2D8C" w:rsidRPr="001A18DC" w14:paraId="2194B25E" w14:textId="77777777" w:rsidTr="00EC334F">
        <w:trPr>
          <w:trHeight w:val="593"/>
        </w:trPr>
        <w:tc>
          <w:tcPr>
            <w:tcW w:w="2460" w:type="dxa"/>
            <w:shd w:val="clear" w:color="auto" w:fill="auto"/>
          </w:tcPr>
          <w:p w14:paraId="3CC2EB08" w14:textId="77777777" w:rsidR="001B2D8C" w:rsidRPr="001A18DC" w:rsidRDefault="001B2D8C" w:rsidP="00FF33BC">
            <w:pPr>
              <w:rPr>
                <w:rFonts w:asciiTheme="majorHAnsi" w:hAnsiTheme="majorHAnsi"/>
                <w:sz w:val="22"/>
                <w:szCs w:val="22"/>
              </w:rPr>
            </w:pPr>
            <w:r>
              <w:rPr>
                <w:rFonts w:asciiTheme="majorHAnsi" w:hAnsiTheme="majorHAnsi"/>
                <w:sz w:val="22"/>
                <w:szCs w:val="22"/>
              </w:rPr>
              <w:t>Michelle Whirl Carrillo, Ph.D.</w:t>
            </w:r>
          </w:p>
        </w:tc>
        <w:tc>
          <w:tcPr>
            <w:tcW w:w="2238" w:type="dxa"/>
            <w:shd w:val="clear" w:color="auto" w:fill="auto"/>
          </w:tcPr>
          <w:p w14:paraId="1CBF6289" w14:textId="77777777" w:rsidR="001B2D8C" w:rsidRPr="001A18DC" w:rsidRDefault="001B2D8C" w:rsidP="00554952">
            <w:pPr>
              <w:rPr>
                <w:rFonts w:asciiTheme="majorHAnsi" w:hAnsiTheme="majorHAnsi"/>
                <w:sz w:val="22"/>
                <w:szCs w:val="22"/>
              </w:rPr>
            </w:pPr>
            <w:r w:rsidRPr="001A18DC">
              <w:rPr>
                <w:rFonts w:asciiTheme="majorHAnsi" w:hAnsiTheme="majorHAnsi"/>
                <w:sz w:val="22"/>
                <w:szCs w:val="22"/>
              </w:rPr>
              <w:t>Stanford University</w:t>
            </w:r>
          </w:p>
        </w:tc>
        <w:tc>
          <w:tcPr>
            <w:tcW w:w="2761" w:type="dxa"/>
            <w:shd w:val="clear" w:color="auto" w:fill="auto"/>
          </w:tcPr>
          <w:p w14:paraId="7533D6F7" w14:textId="77777777" w:rsidR="00EC334F" w:rsidRDefault="00EC334F" w:rsidP="001B2D8C">
            <w:pPr>
              <w:rPr>
                <w:rFonts w:asciiTheme="majorHAnsi" w:hAnsiTheme="majorHAnsi"/>
                <w:sz w:val="22"/>
                <w:szCs w:val="22"/>
              </w:rPr>
            </w:pPr>
            <w:r>
              <w:rPr>
                <w:rFonts w:asciiTheme="majorHAnsi" w:hAnsiTheme="majorHAnsi"/>
                <w:sz w:val="22"/>
                <w:szCs w:val="22"/>
              </w:rPr>
              <w:t>Research</w:t>
            </w:r>
          </w:p>
          <w:p w14:paraId="60CAC095" w14:textId="77777777" w:rsidR="001B2D8C" w:rsidRPr="001A18DC" w:rsidRDefault="001B2D8C" w:rsidP="001B2D8C">
            <w:pPr>
              <w:rPr>
                <w:rFonts w:asciiTheme="majorHAnsi" w:hAnsiTheme="majorHAnsi"/>
                <w:sz w:val="22"/>
                <w:szCs w:val="22"/>
              </w:rPr>
            </w:pPr>
            <w:r>
              <w:rPr>
                <w:rFonts w:asciiTheme="majorHAnsi" w:hAnsiTheme="majorHAnsi"/>
                <w:sz w:val="22"/>
                <w:szCs w:val="22"/>
              </w:rPr>
              <w:t>B</w:t>
            </w:r>
            <w:r w:rsidRPr="001A18DC">
              <w:rPr>
                <w:rFonts w:asciiTheme="majorHAnsi" w:hAnsiTheme="majorHAnsi"/>
                <w:sz w:val="22"/>
                <w:szCs w:val="22"/>
              </w:rPr>
              <w:t>ioinformatics</w:t>
            </w:r>
          </w:p>
        </w:tc>
        <w:tc>
          <w:tcPr>
            <w:tcW w:w="2477" w:type="dxa"/>
            <w:shd w:val="clear" w:color="auto" w:fill="auto"/>
          </w:tcPr>
          <w:p w14:paraId="34709CE6" w14:textId="304BC4B2" w:rsidR="00963799" w:rsidRDefault="00963799" w:rsidP="00FF33BC">
            <w:pPr>
              <w:rPr>
                <w:rFonts w:asciiTheme="majorHAnsi" w:hAnsiTheme="majorHAnsi"/>
                <w:sz w:val="22"/>
                <w:szCs w:val="22"/>
              </w:rPr>
            </w:pPr>
            <w:r>
              <w:rPr>
                <w:rFonts w:asciiTheme="majorHAnsi" w:hAnsiTheme="majorHAnsi"/>
                <w:sz w:val="22"/>
                <w:szCs w:val="22"/>
              </w:rPr>
              <w:t xml:space="preserve">CPIC Informatics Co-Chair </w:t>
            </w:r>
          </w:p>
          <w:p w14:paraId="5D4B01E6" w14:textId="77777777" w:rsidR="001B2D8C" w:rsidRPr="001A18DC" w:rsidRDefault="001B2D8C" w:rsidP="00FF33BC">
            <w:pPr>
              <w:rPr>
                <w:rFonts w:asciiTheme="majorHAnsi" w:hAnsiTheme="majorHAnsi"/>
                <w:sz w:val="22"/>
                <w:szCs w:val="22"/>
              </w:rPr>
            </w:pPr>
            <w:r>
              <w:rPr>
                <w:rFonts w:asciiTheme="majorHAnsi" w:hAnsiTheme="majorHAnsi"/>
                <w:sz w:val="22"/>
                <w:szCs w:val="22"/>
              </w:rPr>
              <w:t>Associate Director, PharmGKB</w:t>
            </w:r>
          </w:p>
        </w:tc>
      </w:tr>
      <w:tr w:rsidR="001B2D8C" w:rsidRPr="001A18DC" w14:paraId="66B2739D" w14:textId="77777777" w:rsidTr="001B2D8C">
        <w:tc>
          <w:tcPr>
            <w:tcW w:w="2460" w:type="dxa"/>
            <w:shd w:val="clear" w:color="auto" w:fill="auto"/>
          </w:tcPr>
          <w:p w14:paraId="608B8382" w14:textId="5F3FF839" w:rsidR="001B2D8C" w:rsidRPr="001A18DC" w:rsidRDefault="00EC334F" w:rsidP="00FF33BC">
            <w:pPr>
              <w:rPr>
                <w:rFonts w:asciiTheme="majorHAnsi" w:hAnsiTheme="majorHAnsi"/>
                <w:sz w:val="22"/>
                <w:szCs w:val="22"/>
              </w:rPr>
            </w:pPr>
            <w:r>
              <w:rPr>
                <w:rFonts w:asciiTheme="majorHAnsi" w:hAnsiTheme="majorHAnsi"/>
                <w:sz w:val="22"/>
                <w:szCs w:val="22"/>
              </w:rPr>
              <w:t>James M. Hoffman, Pharm.D., MS</w:t>
            </w:r>
          </w:p>
        </w:tc>
        <w:tc>
          <w:tcPr>
            <w:tcW w:w="2238" w:type="dxa"/>
            <w:shd w:val="clear" w:color="auto" w:fill="auto"/>
          </w:tcPr>
          <w:p w14:paraId="6340F761" w14:textId="77777777" w:rsidR="001B2D8C" w:rsidRPr="001A18DC" w:rsidRDefault="00EC334F" w:rsidP="00FF33BC">
            <w:pPr>
              <w:rPr>
                <w:rFonts w:asciiTheme="majorHAnsi" w:hAnsiTheme="majorHAnsi"/>
                <w:sz w:val="22"/>
                <w:szCs w:val="22"/>
              </w:rPr>
            </w:pPr>
            <w:r w:rsidRPr="001A18DC">
              <w:rPr>
                <w:rFonts w:asciiTheme="majorHAnsi" w:hAnsiTheme="majorHAnsi"/>
                <w:sz w:val="22"/>
                <w:szCs w:val="22"/>
              </w:rPr>
              <w:t>St. Jude Children’s Research Hospital</w:t>
            </w:r>
          </w:p>
        </w:tc>
        <w:tc>
          <w:tcPr>
            <w:tcW w:w="2761" w:type="dxa"/>
            <w:shd w:val="clear" w:color="auto" w:fill="auto"/>
          </w:tcPr>
          <w:p w14:paraId="4E5F2652" w14:textId="77777777" w:rsidR="001B2D8C" w:rsidRDefault="00EC334F" w:rsidP="00FF33BC">
            <w:pPr>
              <w:rPr>
                <w:rFonts w:asciiTheme="majorHAnsi" w:hAnsiTheme="majorHAnsi"/>
                <w:sz w:val="22"/>
                <w:szCs w:val="22"/>
              </w:rPr>
            </w:pPr>
            <w:r>
              <w:rPr>
                <w:rFonts w:asciiTheme="majorHAnsi" w:hAnsiTheme="majorHAnsi"/>
                <w:sz w:val="22"/>
                <w:szCs w:val="22"/>
              </w:rPr>
              <w:t>Clinical</w:t>
            </w:r>
          </w:p>
          <w:p w14:paraId="334DE8B6" w14:textId="77777777" w:rsidR="00EC334F" w:rsidRDefault="00EC334F" w:rsidP="00FF33BC">
            <w:pPr>
              <w:rPr>
                <w:rFonts w:asciiTheme="majorHAnsi" w:hAnsiTheme="majorHAnsi"/>
                <w:sz w:val="22"/>
                <w:szCs w:val="22"/>
              </w:rPr>
            </w:pPr>
            <w:r>
              <w:rPr>
                <w:rFonts w:asciiTheme="majorHAnsi" w:hAnsiTheme="majorHAnsi"/>
                <w:sz w:val="22"/>
                <w:szCs w:val="22"/>
              </w:rPr>
              <w:t>Research</w:t>
            </w:r>
          </w:p>
          <w:p w14:paraId="4EE56E8D" w14:textId="77777777" w:rsidR="00EC334F" w:rsidRPr="001A18DC" w:rsidRDefault="00EC334F" w:rsidP="00FF33BC">
            <w:pPr>
              <w:rPr>
                <w:rFonts w:asciiTheme="majorHAnsi" w:hAnsiTheme="majorHAnsi"/>
                <w:sz w:val="22"/>
                <w:szCs w:val="22"/>
              </w:rPr>
            </w:pPr>
            <w:r>
              <w:rPr>
                <w:rFonts w:asciiTheme="majorHAnsi" w:hAnsiTheme="majorHAnsi"/>
                <w:sz w:val="22"/>
                <w:szCs w:val="22"/>
              </w:rPr>
              <w:t>Bioinformatics</w:t>
            </w:r>
          </w:p>
        </w:tc>
        <w:tc>
          <w:tcPr>
            <w:tcW w:w="2477" w:type="dxa"/>
            <w:shd w:val="clear" w:color="auto" w:fill="auto"/>
          </w:tcPr>
          <w:p w14:paraId="152968F9" w14:textId="77777777" w:rsidR="00963799" w:rsidRDefault="00963799" w:rsidP="00963799">
            <w:pPr>
              <w:rPr>
                <w:rFonts w:asciiTheme="majorHAnsi" w:hAnsiTheme="majorHAnsi"/>
                <w:sz w:val="22"/>
                <w:szCs w:val="22"/>
              </w:rPr>
            </w:pPr>
            <w:r>
              <w:rPr>
                <w:rFonts w:asciiTheme="majorHAnsi" w:hAnsiTheme="majorHAnsi"/>
                <w:sz w:val="22"/>
                <w:szCs w:val="22"/>
              </w:rPr>
              <w:t xml:space="preserve">CPIC Informatics Co-Chair </w:t>
            </w:r>
          </w:p>
          <w:p w14:paraId="52CEE84B" w14:textId="77777777" w:rsidR="001B2D8C" w:rsidRPr="001A18DC" w:rsidRDefault="001B2D8C" w:rsidP="00FF33BC">
            <w:pPr>
              <w:rPr>
                <w:rFonts w:asciiTheme="majorHAnsi" w:hAnsiTheme="majorHAnsi"/>
                <w:sz w:val="22"/>
                <w:szCs w:val="22"/>
              </w:rPr>
            </w:pPr>
          </w:p>
        </w:tc>
      </w:tr>
      <w:tr w:rsidR="001B2D8C" w:rsidRPr="001A18DC" w14:paraId="22B9C0BD" w14:textId="77777777" w:rsidTr="001B2D8C">
        <w:tc>
          <w:tcPr>
            <w:tcW w:w="2460" w:type="dxa"/>
            <w:shd w:val="clear" w:color="auto" w:fill="auto"/>
          </w:tcPr>
          <w:p w14:paraId="670A3D3A" w14:textId="77777777" w:rsidR="001B2D8C" w:rsidRPr="001A18DC" w:rsidRDefault="00EC334F" w:rsidP="00FF33BC">
            <w:pPr>
              <w:rPr>
                <w:rFonts w:asciiTheme="majorHAnsi" w:hAnsiTheme="majorHAnsi"/>
                <w:sz w:val="22"/>
                <w:szCs w:val="22"/>
              </w:rPr>
            </w:pPr>
            <w:r>
              <w:rPr>
                <w:rFonts w:asciiTheme="majorHAnsi" w:hAnsiTheme="majorHAnsi"/>
                <w:sz w:val="22"/>
                <w:szCs w:val="22"/>
              </w:rPr>
              <w:lastRenderedPageBreak/>
              <w:t>Ellen M. McDonagh, Ph.D.</w:t>
            </w:r>
          </w:p>
        </w:tc>
        <w:tc>
          <w:tcPr>
            <w:tcW w:w="2238" w:type="dxa"/>
            <w:shd w:val="clear" w:color="auto" w:fill="auto"/>
          </w:tcPr>
          <w:p w14:paraId="0EDBC931" w14:textId="77777777" w:rsidR="001B2D8C" w:rsidRPr="001A18DC" w:rsidRDefault="00EC334F" w:rsidP="00FF33BC">
            <w:pPr>
              <w:rPr>
                <w:rFonts w:asciiTheme="majorHAnsi" w:hAnsiTheme="majorHAnsi"/>
                <w:sz w:val="22"/>
                <w:szCs w:val="22"/>
              </w:rPr>
            </w:pPr>
            <w:r w:rsidRPr="001A18DC">
              <w:rPr>
                <w:rFonts w:asciiTheme="majorHAnsi" w:hAnsiTheme="majorHAnsi"/>
                <w:sz w:val="22"/>
                <w:szCs w:val="22"/>
              </w:rPr>
              <w:t>Stanford University</w:t>
            </w:r>
          </w:p>
        </w:tc>
        <w:tc>
          <w:tcPr>
            <w:tcW w:w="2761" w:type="dxa"/>
            <w:shd w:val="clear" w:color="auto" w:fill="auto"/>
          </w:tcPr>
          <w:p w14:paraId="20C21E97" w14:textId="77777777" w:rsidR="001B2D8C" w:rsidRPr="001A18DC" w:rsidRDefault="00EC334F" w:rsidP="00FF33BC">
            <w:pPr>
              <w:rPr>
                <w:rFonts w:asciiTheme="majorHAnsi" w:hAnsiTheme="majorHAnsi"/>
                <w:sz w:val="22"/>
                <w:szCs w:val="22"/>
              </w:rPr>
            </w:pPr>
            <w:r>
              <w:rPr>
                <w:rFonts w:asciiTheme="majorHAnsi" w:hAnsiTheme="majorHAnsi"/>
                <w:sz w:val="22"/>
                <w:szCs w:val="22"/>
              </w:rPr>
              <w:t>Research</w:t>
            </w:r>
          </w:p>
        </w:tc>
        <w:tc>
          <w:tcPr>
            <w:tcW w:w="2477" w:type="dxa"/>
            <w:shd w:val="clear" w:color="auto" w:fill="auto"/>
          </w:tcPr>
          <w:p w14:paraId="521C4CC3" w14:textId="70ACCA0F" w:rsidR="001B2D8C" w:rsidRPr="001A18DC" w:rsidRDefault="00963799" w:rsidP="00FF33BC">
            <w:pPr>
              <w:rPr>
                <w:rFonts w:asciiTheme="majorHAnsi" w:hAnsiTheme="majorHAnsi"/>
                <w:sz w:val="22"/>
                <w:szCs w:val="22"/>
              </w:rPr>
            </w:pPr>
            <w:r>
              <w:rPr>
                <w:rFonts w:asciiTheme="majorHAnsi" w:hAnsiTheme="majorHAnsi"/>
                <w:sz w:val="22"/>
                <w:szCs w:val="22"/>
              </w:rPr>
              <w:t>Scientific Curator</w:t>
            </w:r>
          </w:p>
        </w:tc>
      </w:tr>
      <w:tr w:rsidR="001B2D8C" w:rsidRPr="001A18DC" w14:paraId="7013708A" w14:textId="77777777" w:rsidTr="001B2D8C">
        <w:tc>
          <w:tcPr>
            <w:tcW w:w="2460" w:type="dxa"/>
            <w:shd w:val="clear" w:color="auto" w:fill="auto"/>
          </w:tcPr>
          <w:p w14:paraId="4B23DBB7" w14:textId="77777777" w:rsidR="001B2D8C" w:rsidRPr="001A18DC" w:rsidRDefault="00EC334F" w:rsidP="00FF33BC">
            <w:pPr>
              <w:rPr>
                <w:rFonts w:asciiTheme="majorHAnsi" w:hAnsiTheme="majorHAnsi"/>
                <w:sz w:val="22"/>
                <w:szCs w:val="22"/>
              </w:rPr>
            </w:pPr>
            <w:r>
              <w:rPr>
                <w:rFonts w:asciiTheme="majorHAnsi" w:hAnsiTheme="majorHAnsi"/>
                <w:sz w:val="22"/>
                <w:szCs w:val="22"/>
              </w:rPr>
              <w:t>Li Gong, Ph.D.</w:t>
            </w:r>
          </w:p>
        </w:tc>
        <w:tc>
          <w:tcPr>
            <w:tcW w:w="2238" w:type="dxa"/>
            <w:shd w:val="clear" w:color="auto" w:fill="auto"/>
          </w:tcPr>
          <w:p w14:paraId="39B0D924" w14:textId="77777777" w:rsidR="001B2D8C" w:rsidRPr="001A18DC" w:rsidRDefault="00EC334F" w:rsidP="00FF33BC">
            <w:pPr>
              <w:rPr>
                <w:rFonts w:asciiTheme="majorHAnsi" w:hAnsiTheme="majorHAnsi"/>
                <w:sz w:val="22"/>
                <w:szCs w:val="22"/>
              </w:rPr>
            </w:pPr>
            <w:r w:rsidRPr="001A18DC">
              <w:rPr>
                <w:rFonts w:asciiTheme="majorHAnsi" w:hAnsiTheme="majorHAnsi"/>
                <w:sz w:val="22"/>
                <w:szCs w:val="22"/>
              </w:rPr>
              <w:t>Stanford University</w:t>
            </w:r>
          </w:p>
        </w:tc>
        <w:tc>
          <w:tcPr>
            <w:tcW w:w="2761" w:type="dxa"/>
            <w:shd w:val="clear" w:color="auto" w:fill="auto"/>
          </w:tcPr>
          <w:p w14:paraId="508715DD" w14:textId="77777777" w:rsidR="001B2D8C" w:rsidRPr="001A18DC" w:rsidRDefault="00EC334F" w:rsidP="00FF33BC">
            <w:pPr>
              <w:rPr>
                <w:rFonts w:asciiTheme="majorHAnsi" w:hAnsiTheme="majorHAnsi"/>
                <w:sz w:val="22"/>
                <w:szCs w:val="22"/>
              </w:rPr>
            </w:pPr>
            <w:r>
              <w:rPr>
                <w:rFonts w:asciiTheme="majorHAnsi" w:hAnsiTheme="majorHAnsi"/>
                <w:sz w:val="22"/>
                <w:szCs w:val="22"/>
              </w:rPr>
              <w:t>Research</w:t>
            </w:r>
          </w:p>
        </w:tc>
        <w:tc>
          <w:tcPr>
            <w:tcW w:w="2477" w:type="dxa"/>
            <w:shd w:val="clear" w:color="auto" w:fill="auto"/>
          </w:tcPr>
          <w:p w14:paraId="695EACAE" w14:textId="4FDA0CCF" w:rsidR="001B2D8C" w:rsidRPr="001A18DC" w:rsidRDefault="00963799" w:rsidP="00FF33BC">
            <w:pPr>
              <w:rPr>
                <w:rFonts w:asciiTheme="majorHAnsi" w:hAnsiTheme="majorHAnsi"/>
                <w:sz w:val="22"/>
                <w:szCs w:val="22"/>
              </w:rPr>
            </w:pPr>
            <w:r>
              <w:rPr>
                <w:rFonts w:asciiTheme="majorHAnsi" w:hAnsiTheme="majorHAnsi"/>
                <w:sz w:val="22"/>
                <w:szCs w:val="22"/>
              </w:rPr>
              <w:t>Senior Scientific Curator</w:t>
            </w:r>
          </w:p>
        </w:tc>
      </w:tr>
      <w:tr w:rsidR="001B2D8C" w:rsidRPr="001A18DC" w14:paraId="62DA8516" w14:textId="77777777" w:rsidTr="001B2D8C">
        <w:tc>
          <w:tcPr>
            <w:tcW w:w="2460" w:type="dxa"/>
            <w:shd w:val="clear" w:color="auto" w:fill="auto"/>
          </w:tcPr>
          <w:p w14:paraId="34D15C77" w14:textId="77777777" w:rsidR="001B2D8C" w:rsidRPr="001A18DC" w:rsidRDefault="00EC334F" w:rsidP="00FF33BC">
            <w:pPr>
              <w:rPr>
                <w:rFonts w:asciiTheme="majorHAnsi" w:hAnsiTheme="majorHAnsi"/>
                <w:sz w:val="22"/>
                <w:szCs w:val="22"/>
              </w:rPr>
            </w:pPr>
            <w:r>
              <w:rPr>
                <w:rFonts w:asciiTheme="majorHAnsi" w:hAnsiTheme="majorHAnsi"/>
                <w:sz w:val="22"/>
                <w:szCs w:val="22"/>
              </w:rPr>
              <w:t>Katrin Sangkuhl, Ph.D.</w:t>
            </w:r>
          </w:p>
        </w:tc>
        <w:tc>
          <w:tcPr>
            <w:tcW w:w="2238" w:type="dxa"/>
            <w:shd w:val="clear" w:color="auto" w:fill="auto"/>
          </w:tcPr>
          <w:p w14:paraId="5ED4FE4C" w14:textId="77777777" w:rsidR="001B2D8C" w:rsidRPr="001A18DC" w:rsidRDefault="00EC334F" w:rsidP="00FF33BC">
            <w:pPr>
              <w:rPr>
                <w:rFonts w:asciiTheme="majorHAnsi" w:hAnsiTheme="majorHAnsi"/>
                <w:sz w:val="22"/>
                <w:szCs w:val="22"/>
              </w:rPr>
            </w:pPr>
            <w:r w:rsidRPr="001A18DC">
              <w:rPr>
                <w:rFonts w:asciiTheme="majorHAnsi" w:hAnsiTheme="majorHAnsi"/>
                <w:sz w:val="22"/>
                <w:szCs w:val="22"/>
              </w:rPr>
              <w:t>Stanford University</w:t>
            </w:r>
          </w:p>
        </w:tc>
        <w:tc>
          <w:tcPr>
            <w:tcW w:w="2761" w:type="dxa"/>
            <w:shd w:val="clear" w:color="auto" w:fill="auto"/>
          </w:tcPr>
          <w:p w14:paraId="2C2C84E0" w14:textId="77777777" w:rsidR="001B2D8C" w:rsidRPr="001A18DC" w:rsidRDefault="00EC334F" w:rsidP="00FF33BC">
            <w:pPr>
              <w:rPr>
                <w:rFonts w:asciiTheme="majorHAnsi" w:hAnsiTheme="majorHAnsi"/>
                <w:sz w:val="22"/>
                <w:szCs w:val="22"/>
              </w:rPr>
            </w:pPr>
            <w:r>
              <w:rPr>
                <w:rFonts w:asciiTheme="majorHAnsi" w:hAnsiTheme="majorHAnsi"/>
                <w:sz w:val="22"/>
                <w:szCs w:val="22"/>
              </w:rPr>
              <w:t>Research</w:t>
            </w:r>
          </w:p>
        </w:tc>
        <w:tc>
          <w:tcPr>
            <w:tcW w:w="2477" w:type="dxa"/>
            <w:shd w:val="clear" w:color="auto" w:fill="auto"/>
          </w:tcPr>
          <w:p w14:paraId="42F241FE" w14:textId="4965577C" w:rsidR="001B2D8C" w:rsidRPr="001A18DC" w:rsidRDefault="00963799" w:rsidP="00FF33BC">
            <w:pPr>
              <w:rPr>
                <w:rFonts w:asciiTheme="majorHAnsi" w:hAnsiTheme="majorHAnsi"/>
                <w:sz w:val="22"/>
                <w:szCs w:val="22"/>
              </w:rPr>
            </w:pPr>
            <w:r>
              <w:rPr>
                <w:rFonts w:asciiTheme="majorHAnsi" w:hAnsiTheme="majorHAnsi"/>
                <w:sz w:val="22"/>
                <w:szCs w:val="22"/>
              </w:rPr>
              <w:t>Senior Scientific Curator</w:t>
            </w:r>
          </w:p>
        </w:tc>
      </w:tr>
      <w:tr w:rsidR="001B2D8C" w:rsidRPr="001A18DC" w14:paraId="495E1C29" w14:textId="77777777" w:rsidTr="001B2D8C">
        <w:tc>
          <w:tcPr>
            <w:tcW w:w="2460" w:type="dxa"/>
            <w:shd w:val="clear" w:color="auto" w:fill="auto"/>
          </w:tcPr>
          <w:p w14:paraId="743098B2" w14:textId="77777777" w:rsidR="001B2D8C" w:rsidRPr="001A18DC" w:rsidRDefault="00EC334F" w:rsidP="00FF33BC">
            <w:pPr>
              <w:rPr>
                <w:rFonts w:asciiTheme="majorHAnsi" w:hAnsiTheme="majorHAnsi"/>
                <w:sz w:val="22"/>
                <w:szCs w:val="22"/>
              </w:rPr>
            </w:pPr>
            <w:r>
              <w:rPr>
                <w:rFonts w:asciiTheme="majorHAnsi" w:hAnsiTheme="majorHAnsi"/>
                <w:sz w:val="22"/>
                <w:szCs w:val="22"/>
              </w:rPr>
              <w:t>Julia Barbarino, MSc</w:t>
            </w:r>
          </w:p>
        </w:tc>
        <w:tc>
          <w:tcPr>
            <w:tcW w:w="2238" w:type="dxa"/>
            <w:shd w:val="clear" w:color="auto" w:fill="auto"/>
          </w:tcPr>
          <w:p w14:paraId="075EE099" w14:textId="77777777" w:rsidR="001B2D8C" w:rsidRPr="001A18DC" w:rsidRDefault="00EC334F" w:rsidP="00FF33BC">
            <w:pPr>
              <w:rPr>
                <w:rFonts w:asciiTheme="majorHAnsi" w:hAnsiTheme="majorHAnsi"/>
                <w:sz w:val="22"/>
                <w:szCs w:val="22"/>
              </w:rPr>
            </w:pPr>
            <w:r w:rsidRPr="001A18DC">
              <w:rPr>
                <w:rFonts w:asciiTheme="majorHAnsi" w:hAnsiTheme="majorHAnsi"/>
                <w:sz w:val="22"/>
                <w:szCs w:val="22"/>
              </w:rPr>
              <w:t>Stanford University</w:t>
            </w:r>
          </w:p>
        </w:tc>
        <w:tc>
          <w:tcPr>
            <w:tcW w:w="2761" w:type="dxa"/>
            <w:shd w:val="clear" w:color="auto" w:fill="auto"/>
          </w:tcPr>
          <w:p w14:paraId="5DDB11D7" w14:textId="77777777" w:rsidR="001B2D8C" w:rsidRPr="001A18DC" w:rsidRDefault="00EC334F" w:rsidP="00FF33BC">
            <w:pPr>
              <w:rPr>
                <w:rFonts w:asciiTheme="majorHAnsi" w:hAnsiTheme="majorHAnsi"/>
                <w:sz w:val="22"/>
                <w:szCs w:val="22"/>
              </w:rPr>
            </w:pPr>
            <w:r>
              <w:rPr>
                <w:rFonts w:asciiTheme="majorHAnsi" w:hAnsiTheme="majorHAnsi"/>
                <w:sz w:val="22"/>
                <w:szCs w:val="22"/>
              </w:rPr>
              <w:t>Research</w:t>
            </w:r>
          </w:p>
        </w:tc>
        <w:tc>
          <w:tcPr>
            <w:tcW w:w="2477" w:type="dxa"/>
            <w:shd w:val="clear" w:color="auto" w:fill="auto"/>
          </w:tcPr>
          <w:p w14:paraId="38485127" w14:textId="7B2A418E" w:rsidR="001B2D8C" w:rsidRPr="001A18DC" w:rsidRDefault="00963799" w:rsidP="00FF33BC">
            <w:pPr>
              <w:rPr>
                <w:rFonts w:asciiTheme="majorHAnsi" w:hAnsiTheme="majorHAnsi"/>
                <w:sz w:val="22"/>
                <w:szCs w:val="22"/>
              </w:rPr>
            </w:pPr>
            <w:r>
              <w:rPr>
                <w:rFonts w:asciiTheme="majorHAnsi" w:hAnsiTheme="majorHAnsi"/>
                <w:sz w:val="22"/>
                <w:szCs w:val="22"/>
              </w:rPr>
              <w:t>Scientific Curator</w:t>
            </w:r>
          </w:p>
        </w:tc>
      </w:tr>
      <w:tr w:rsidR="00EC334F" w:rsidRPr="001A18DC" w14:paraId="3E2E0984" w14:textId="77777777" w:rsidTr="001B2D8C">
        <w:tc>
          <w:tcPr>
            <w:tcW w:w="2460" w:type="dxa"/>
            <w:shd w:val="clear" w:color="auto" w:fill="auto"/>
          </w:tcPr>
          <w:p w14:paraId="3A6B2650" w14:textId="77777777" w:rsidR="00EC334F" w:rsidRPr="001A18DC" w:rsidRDefault="00EC334F" w:rsidP="00FF33BC">
            <w:pPr>
              <w:rPr>
                <w:rFonts w:asciiTheme="majorHAnsi" w:hAnsiTheme="majorHAnsi"/>
                <w:sz w:val="22"/>
                <w:szCs w:val="22"/>
              </w:rPr>
            </w:pPr>
            <w:r>
              <w:rPr>
                <w:rFonts w:asciiTheme="majorHAnsi" w:hAnsiTheme="majorHAnsi"/>
                <w:sz w:val="22"/>
                <w:szCs w:val="22"/>
              </w:rPr>
              <w:t>Cyrine E. Haidar, Pharm.D.</w:t>
            </w:r>
          </w:p>
        </w:tc>
        <w:tc>
          <w:tcPr>
            <w:tcW w:w="2238" w:type="dxa"/>
            <w:shd w:val="clear" w:color="auto" w:fill="auto"/>
          </w:tcPr>
          <w:p w14:paraId="3BA9A799" w14:textId="77777777" w:rsidR="00EC334F" w:rsidRPr="001A18DC" w:rsidRDefault="00EC334F" w:rsidP="00FF33BC">
            <w:pPr>
              <w:rPr>
                <w:rFonts w:asciiTheme="majorHAnsi" w:hAnsiTheme="majorHAnsi"/>
                <w:sz w:val="22"/>
                <w:szCs w:val="22"/>
              </w:rPr>
            </w:pPr>
            <w:r w:rsidRPr="001A18DC">
              <w:rPr>
                <w:rFonts w:asciiTheme="majorHAnsi" w:hAnsiTheme="majorHAnsi"/>
                <w:sz w:val="22"/>
                <w:szCs w:val="22"/>
              </w:rPr>
              <w:t>St. Jude Children’s Research Hospital</w:t>
            </w:r>
          </w:p>
        </w:tc>
        <w:tc>
          <w:tcPr>
            <w:tcW w:w="2761" w:type="dxa"/>
            <w:shd w:val="clear" w:color="auto" w:fill="auto"/>
          </w:tcPr>
          <w:p w14:paraId="768F7EEE" w14:textId="77777777" w:rsidR="00EC334F" w:rsidRDefault="00EC334F" w:rsidP="00EC334F">
            <w:pPr>
              <w:rPr>
                <w:rFonts w:asciiTheme="majorHAnsi" w:hAnsiTheme="majorHAnsi"/>
                <w:sz w:val="22"/>
                <w:szCs w:val="22"/>
              </w:rPr>
            </w:pPr>
            <w:r>
              <w:rPr>
                <w:rFonts w:asciiTheme="majorHAnsi" w:hAnsiTheme="majorHAnsi"/>
                <w:sz w:val="22"/>
                <w:szCs w:val="22"/>
              </w:rPr>
              <w:t>Clinical</w:t>
            </w:r>
          </w:p>
          <w:p w14:paraId="7A05754E" w14:textId="77777777" w:rsidR="00EC334F" w:rsidRPr="001A18DC" w:rsidRDefault="00EC334F" w:rsidP="00FF33BC">
            <w:pPr>
              <w:rPr>
                <w:rFonts w:asciiTheme="majorHAnsi" w:hAnsiTheme="majorHAnsi"/>
                <w:sz w:val="22"/>
                <w:szCs w:val="22"/>
              </w:rPr>
            </w:pPr>
          </w:p>
        </w:tc>
        <w:tc>
          <w:tcPr>
            <w:tcW w:w="2477" w:type="dxa"/>
            <w:shd w:val="clear" w:color="auto" w:fill="auto"/>
          </w:tcPr>
          <w:p w14:paraId="3E72337D" w14:textId="77777777" w:rsidR="00EC334F" w:rsidRPr="001A18DC" w:rsidRDefault="00EC334F" w:rsidP="00FF33BC">
            <w:pPr>
              <w:rPr>
                <w:rFonts w:asciiTheme="majorHAnsi" w:hAnsiTheme="majorHAnsi"/>
                <w:sz w:val="22"/>
                <w:szCs w:val="22"/>
              </w:rPr>
            </w:pPr>
          </w:p>
        </w:tc>
      </w:tr>
      <w:tr w:rsidR="00EC334F" w:rsidRPr="001A18DC" w14:paraId="304423E2" w14:textId="77777777" w:rsidTr="001B2D8C">
        <w:tc>
          <w:tcPr>
            <w:tcW w:w="2460" w:type="dxa"/>
            <w:shd w:val="clear" w:color="auto" w:fill="auto"/>
          </w:tcPr>
          <w:p w14:paraId="072FF542" w14:textId="77777777" w:rsidR="00EC334F" w:rsidRPr="001A18DC" w:rsidRDefault="00EC334F" w:rsidP="00FF33BC">
            <w:pPr>
              <w:rPr>
                <w:rFonts w:asciiTheme="majorHAnsi" w:hAnsiTheme="majorHAnsi"/>
                <w:sz w:val="22"/>
                <w:szCs w:val="22"/>
              </w:rPr>
            </w:pPr>
            <w:r>
              <w:rPr>
                <w:rFonts w:asciiTheme="majorHAnsi" w:hAnsiTheme="majorHAnsi"/>
                <w:sz w:val="22"/>
                <w:szCs w:val="22"/>
              </w:rPr>
              <w:t>Kristine R. Crews, Pharm.D.</w:t>
            </w:r>
          </w:p>
        </w:tc>
        <w:tc>
          <w:tcPr>
            <w:tcW w:w="2238" w:type="dxa"/>
            <w:shd w:val="clear" w:color="auto" w:fill="auto"/>
          </w:tcPr>
          <w:p w14:paraId="55E09275" w14:textId="77777777" w:rsidR="00EC334F" w:rsidRPr="001A18DC" w:rsidRDefault="00EC334F" w:rsidP="00FF33BC">
            <w:pPr>
              <w:rPr>
                <w:rFonts w:asciiTheme="majorHAnsi" w:hAnsiTheme="majorHAnsi"/>
                <w:sz w:val="22"/>
                <w:szCs w:val="22"/>
              </w:rPr>
            </w:pPr>
            <w:r w:rsidRPr="001A18DC">
              <w:rPr>
                <w:rFonts w:asciiTheme="majorHAnsi" w:hAnsiTheme="majorHAnsi"/>
                <w:sz w:val="22"/>
                <w:szCs w:val="22"/>
              </w:rPr>
              <w:t>St. Jude Children’s Research Hospital</w:t>
            </w:r>
          </w:p>
        </w:tc>
        <w:tc>
          <w:tcPr>
            <w:tcW w:w="2761" w:type="dxa"/>
            <w:shd w:val="clear" w:color="auto" w:fill="auto"/>
          </w:tcPr>
          <w:p w14:paraId="235F7629" w14:textId="77777777" w:rsidR="00EC334F" w:rsidRDefault="00EC334F" w:rsidP="00EC334F">
            <w:pPr>
              <w:rPr>
                <w:rFonts w:asciiTheme="majorHAnsi" w:hAnsiTheme="majorHAnsi"/>
                <w:sz w:val="22"/>
                <w:szCs w:val="22"/>
              </w:rPr>
            </w:pPr>
            <w:r>
              <w:rPr>
                <w:rFonts w:asciiTheme="majorHAnsi" w:hAnsiTheme="majorHAnsi"/>
                <w:sz w:val="22"/>
                <w:szCs w:val="22"/>
              </w:rPr>
              <w:t>Clinical</w:t>
            </w:r>
          </w:p>
          <w:p w14:paraId="2044CCB3" w14:textId="77777777" w:rsidR="00EC334F" w:rsidRPr="001A18DC" w:rsidRDefault="00EC334F" w:rsidP="00FF33BC">
            <w:pPr>
              <w:rPr>
                <w:rFonts w:asciiTheme="majorHAnsi" w:hAnsiTheme="majorHAnsi"/>
                <w:sz w:val="22"/>
                <w:szCs w:val="22"/>
              </w:rPr>
            </w:pPr>
            <w:r>
              <w:rPr>
                <w:rFonts w:asciiTheme="majorHAnsi" w:hAnsiTheme="majorHAnsi"/>
                <w:sz w:val="22"/>
                <w:szCs w:val="22"/>
              </w:rPr>
              <w:t>Research</w:t>
            </w:r>
          </w:p>
        </w:tc>
        <w:tc>
          <w:tcPr>
            <w:tcW w:w="2477" w:type="dxa"/>
            <w:shd w:val="clear" w:color="auto" w:fill="auto"/>
          </w:tcPr>
          <w:p w14:paraId="0A6DC5A6" w14:textId="77777777" w:rsidR="00EC334F" w:rsidRPr="001A18DC" w:rsidRDefault="00EC334F" w:rsidP="00FF33BC">
            <w:pPr>
              <w:rPr>
                <w:rFonts w:asciiTheme="majorHAnsi" w:hAnsiTheme="majorHAnsi"/>
                <w:sz w:val="22"/>
                <w:szCs w:val="22"/>
              </w:rPr>
            </w:pPr>
          </w:p>
        </w:tc>
      </w:tr>
    </w:tbl>
    <w:p w14:paraId="41215FE1" w14:textId="77777777" w:rsidR="008655B7" w:rsidRDefault="008655B7" w:rsidP="00FF33BC">
      <w:pPr>
        <w:ind w:left="360"/>
        <w:rPr>
          <w:rFonts w:asciiTheme="majorHAnsi" w:hAnsiTheme="majorHAnsi"/>
          <w:sz w:val="22"/>
          <w:szCs w:val="22"/>
        </w:rPr>
      </w:pPr>
    </w:p>
    <w:p w14:paraId="38681F38" w14:textId="0798E03C" w:rsidR="00FB1B91" w:rsidRPr="006605E9" w:rsidRDefault="0030305B" w:rsidP="00FF33BC">
      <w:pPr>
        <w:ind w:left="360"/>
        <w:rPr>
          <w:rFonts w:asciiTheme="majorHAnsi" w:hAnsiTheme="majorHAnsi"/>
          <w:sz w:val="22"/>
          <w:szCs w:val="22"/>
        </w:rPr>
      </w:pPr>
      <w:r>
        <w:rPr>
          <w:rFonts w:asciiTheme="majorHAnsi" w:hAnsiTheme="majorHAnsi"/>
          <w:sz w:val="22"/>
          <w:szCs w:val="22"/>
        </w:rPr>
        <w:t xml:space="preserve">Listed above are </w:t>
      </w:r>
      <w:r w:rsidR="00963799">
        <w:rPr>
          <w:rFonts w:asciiTheme="majorHAnsi" w:hAnsiTheme="majorHAnsi"/>
          <w:sz w:val="22"/>
          <w:szCs w:val="22"/>
        </w:rPr>
        <w:t xml:space="preserve">CPIC leadership, </w:t>
      </w:r>
      <w:r>
        <w:rPr>
          <w:rFonts w:asciiTheme="majorHAnsi" w:hAnsiTheme="majorHAnsi"/>
          <w:sz w:val="22"/>
          <w:szCs w:val="22"/>
        </w:rPr>
        <w:t xml:space="preserve">CPIC members, and PharmGKB curators </w:t>
      </w:r>
      <w:r w:rsidR="008655B7">
        <w:rPr>
          <w:rFonts w:asciiTheme="majorHAnsi" w:hAnsiTheme="majorHAnsi"/>
          <w:sz w:val="22"/>
          <w:szCs w:val="22"/>
        </w:rPr>
        <w:t>that review or are involved in the writing of most</w:t>
      </w:r>
      <w:r>
        <w:rPr>
          <w:rFonts w:asciiTheme="majorHAnsi" w:hAnsiTheme="majorHAnsi"/>
          <w:sz w:val="22"/>
          <w:szCs w:val="22"/>
        </w:rPr>
        <w:t xml:space="preserve"> CPIC guidelines. </w:t>
      </w:r>
      <w:r w:rsidR="008655B7">
        <w:rPr>
          <w:rFonts w:asciiTheme="majorHAnsi" w:hAnsiTheme="majorHAnsi"/>
          <w:sz w:val="22"/>
          <w:szCs w:val="22"/>
        </w:rPr>
        <w:t>However, a</w:t>
      </w:r>
      <w:r w:rsidR="006605E9">
        <w:rPr>
          <w:rFonts w:asciiTheme="majorHAnsi" w:hAnsiTheme="majorHAnsi"/>
          <w:sz w:val="22"/>
          <w:szCs w:val="22"/>
        </w:rPr>
        <w:t xml:space="preserve">ll CPIC guidelines have writing committees with gene/drug specific expertise and include </w:t>
      </w:r>
      <w:r w:rsidR="006605E9" w:rsidRPr="006605E9">
        <w:rPr>
          <w:rFonts w:asciiTheme="majorHAnsi" w:hAnsiTheme="majorHAnsi"/>
          <w:sz w:val="22"/>
          <w:szCs w:val="22"/>
        </w:rPr>
        <w:t>clinicians, scientists, pharmacologists, and informatics experts</w:t>
      </w:r>
      <w:r w:rsidR="006605E9">
        <w:rPr>
          <w:rFonts w:asciiTheme="majorHAnsi" w:hAnsiTheme="majorHAnsi"/>
          <w:sz w:val="22"/>
          <w:szCs w:val="22"/>
        </w:rPr>
        <w:t xml:space="preserve">. </w:t>
      </w:r>
      <w:r w:rsidR="008655B7">
        <w:rPr>
          <w:rFonts w:asciiTheme="majorHAnsi" w:hAnsiTheme="majorHAnsi"/>
          <w:sz w:val="22"/>
          <w:szCs w:val="22"/>
        </w:rPr>
        <w:t>Furthermore, t</w:t>
      </w:r>
      <w:r w:rsidR="008655B7" w:rsidRPr="008655B7">
        <w:rPr>
          <w:rFonts w:asciiTheme="majorHAnsi" w:hAnsiTheme="majorHAnsi"/>
          <w:sz w:val="22"/>
          <w:szCs w:val="22"/>
        </w:rPr>
        <w:t xml:space="preserve">he guideline draft is discussed on a CPIC conference call with all CPIC members </w:t>
      </w:r>
      <w:r w:rsidR="008655B7">
        <w:rPr>
          <w:rFonts w:asciiTheme="majorHAnsi" w:hAnsiTheme="majorHAnsi"/>
          <w:sz w:val="22"/>
          <w:szCs w:val="22"/>
        </w:rPr>
        <w:t xml:space="preserve">(see </w:t>
      </w:r>
      <w:ins w:id="3" w:author="Caudle, Kelly" w:date="2018-12-14T09:25:00Z">
        <w:r w:rsidR="00A6489A" w:rsidRPr="00A6489A">
          <w:t>https://cpicpgx.org/members/</w:t>
        </w:r>
      </w:ins>
      <w:del w:id="4" w:author="Caudle, Kelly" w:date="2018-12-14T09:25:00Z">
        <w:r w:rsidR="00510808" w:rsidDel="00A6489A">
          <w:fldChar w:fldCharType="begin"/>
        </w:r>
        <w:r w:rsidR="00510808" w:rsidDel="00A6489A">
          <w:delInstrText xml:space="preserve"> HYPERLINK "http://www.pharmgkb.org/page/cpicMembers" </w:delInstrText>
        </w:r>
        <w:r w:rsidR="00510808" w:rsidDel="00A6489A">
          <w:fldChar w:fldCharType="separate"/>
        </w:r>
        <w:r w:rsidR="008655B7" w:rsidRPr="005137F5" w:rsidDel="00A6489A">
          <w:rPr>
            <w:rStyle w:val="Hyperlink"/>
            <w:rFonts w:asciiTheme="majorHAnsi" w:hAnsiTheme="majorHAnsi"/>
            <w:sz w:val="22"/>
            <w:szCs w:val="22"/>
          </w:rPr>
          <w:delText>http://www.pharmgkb.org/page/cpicMembers</w:delText>
        </w:r>
        <w:r w:rsidR="00510808" w:rsidDel="00A6489A">
          <w:rPr>
            <w:rStyle w:val="Hyperlink"/>
            <w:rFonts w:asciiTheme="majorHAnsi" w:hAnsiTheme="majorHAnsi"/>
            <w:sz w:val="22"/>
            <w:szCs w:val="22"/>
          </w:rPr>
          <w:fldChar w:fldCharType="end"/>
        </w:r>
      </w:del>
      <w:r w:rsidR="008655B7">
        <w:rPr>
          <w:rFonts w:asciiTheme="majorHAnsi" w:hAnsiTheme="majorHAnsi"/>
          <w:sz w:val="22"/>
          <w:szCs w:val="22"/>
        </w:rPr>
        <w:t xml:space="preserve"> for list of members) </w:t>
      </w:r>
      <w:r w:rsidR="008655B7" w:rsidRPr="008655B7">
        <w:rPr>
          <w:rFonts w:asciiTheme="majorHAnsi" w:hAnsiTheme="majorHAnsi"/>
          <w:sz w:val="22"/>
          <w:szCs w:val="22"/>
        </w:rPr>
        <w:t xml:space="preserve">and circulated to the members for further review and approval. At each stage, feedback is considered for incorporation into the guideline and/or revision of the guideline, as supported by the available evidence and expert clinical judgment of the senior author and writing committee. </w:t>
      </w:r>
      <w:r w:rsidR="008655B7">
        <w:rPr>
          <w:rFonts w:asciiTheme="majorHAnsi" w:hAnsiTheme="majorHAnsi"/>
          <w:sz w:val="22"/>
          <w:szCs w:val="22"/>
        </w:rPr>
        <w:t>Additionally</w:t>
      </w:r>
      <w:r w:rsidR="008655B7" w:rsidRPr="008655B7">
        <w:rPr>
          <w:rFonts w:asciiTheme="majorHAnsi" w:hAnsiTheme="majorHAnsi"/>
          <w:sz w:val="22"/>
          <w:szCs w:val="22"/>
        </w:rPr>
        <w:t>, the guideline manuscript undergoes typical external scientific peer-review by the journal prior to publication.</w:t>
      </w:r>
      <w:r w:rsidR="008655B7">
        <w:rPr>
          <w:rFonts w:asciiTheme="majorHAnsi" w:hAnsiTheme="majorHAnsi"/>
          <w:sz w:val="22"/>
          <w:szCs w:val="22"/>
        </w:rPr>
        <w:t xml:space="preserve"> </w:t>
      </w:r>
    </w:p>
    <w:p w14:paraId="0D827114" w14:textId="77777777" w:rsidR="00551D41" w:rsidRDefault="00551D41">
      <w:pPr>
        <w:rPr>
          <w:rFonts w:asciiTheme="majorHAnsi" w:hAnsiTheme="majorHAnsi"/>
          <w:b/>
          <w:sz w:val="22"/>
          <w:szCs w:val="22"/>
        </w:rPr>
      </w:pPr>
    </w:p>
    <w:p w14:paraId="6038B58D" w14:textId="6198E079" w:rsidR="004A7982" w:rsidRPr="00551D41" w:rsidRDefault="00551D41">
      <w:pPr>
        <w:rPr>
          <w:rFonts w:asciiTheme="majorHAnsi" w:hAnsiTheme="majorHAnsi"/>
          <w:sz w:val="22"/>
          <w:szCs w:val="22"/>
        </w:rPr>
      </w:pPr>
      <w:r>
        <w:rPr>
          <w:rFonts w:asciiTheme="majorHAnsi" w:hAnsiTheme="majorHAnsi"/>
          <w:b/>
          <w:sz w:val="22"/>
          <w:szCs w:val="22"/>
        </w:rPr>
        <w:t xml:space="preserve">Management of Conflicts of Interest: </w:t>
      </w:r>
      <w:r w:rsidRPr="00551D41">
        <w:rPr>
          <w:rFonts w:asciiTheme="majorHAnsi" w:hAnsiTheme="majorHAnsi"/>
          <w:sz w:val="22"/>
          <w:szCs w:val="22"/>
        </w:rPr>
        <w:t xml:space="preserve">All authors declare all interests and activities potentially resulting in conflict of interest (COI) by written disclosure to the CPIC Steering Committee and writing committee before the approval of the authorship plan. </w:t>
      </w:r>
      <w:r>
        <w:rPr>
          <w:rFonts w:asciiTheme="majorHAnsi" w:hAnsiTheme="majorHAnsi"/>
          <w:sz w:val="22"/>
          <w:szCs w:val="22"/>
        </w:rPr>
        <w:t>Conflicts include</w:t>
      </w:r>
      <w:r w:rsidRPr="00551D41">
        <w:rPr>
          <w:rFonts w:asciiTheme="majorHAnsi" w:hAnsiTheme="majorHAnsi"/>
          <w:sz w:val="22"/>
          <w:szCs w:val="22"/>
        </w:rPr>
        <w:t xml:space="preserve"> NIH funding, that could be interpreted to indicate that authors are “advocates” of the enclosed recommendations, as well as any sources of revenue from </w:t>
      </w:r>
      <w:r w:rsidR="00963799">
        <w:rPr>
          <w:rFonts w:asciiTheme="majorHAnsi" w:hAnsiTheme="majorHAnsi"/>
          <w:sz w:val="22"/>
          <w:szCs w:val="22"/>
        </w:rPr>
        <w:t xml:space="preserve">patents, stock ownership, etc. </w:t>
      </w:r>
      <w:r w:rsidRPr="00551D41">
        <w:rPr>
          <w:rFonts w:asciiTheme="majorHAnsi" w:hAnsiTheme="majorHAnsi"/>
          <w:sz w:val="22"/>
          <w:szCs w:val="22"/>
        </w:rPr>
        <w:t xml:space="preserve">All COIs </w:t>
      </w:r>
      <w:r>
        <w:rPr>
          <w:rFonts w:asciiTheme="majorHAnsi" w:hAnsiTheme="majorHAnsi"/>
          <w:sz w:val="22"/>
          <w:szCs w:val="22"/>
        </w:rPr>
        <w:t>are</w:t>
      </w:r>
      <w:r w:rsidRPr="00551D41">
        <w:rPr>
          <w:rFonts w:asciiTheme="majorHAnsi" w:hAnsiTheme="majorHAnsi"/>
          <w:sz w:val="22"/>
          <w:szCs w:val="22"/>
        </w:rPr>
        <w:t xml:space="preserve"> reported in </w:t>
      </w:r>
      <w:r>
        <w:rPr>
          <w:rFonts w:asciiTheme="majorHAnsi" w:hAnsiTheme="majorHAnsi"/>
          <w:sz w:val="22"/>
          <w:szCs w:val="22"/>
        </w:rPr>
        <w:t xml:space="preserve">the </w:t>
      </w:r>
      <w:r w:rsidRPr="00551D41">
        <w:rPr>
          <w:rFonts w:asciiTheme="majorHAnsi" w:hAnsiTheme="majorHAnsi"/>
          <w:sz w:val="22"/>
          <w:szCs w:val="22"/>
        </w:rPr>
        <w:t>guideline manuscript. Each author with an established or possible COI should explain how their relationship(s) could influence the guideline development process or specific recommendations. The CPIC Steering Committee will be guided by the principles that (a) COIs must be transparent to all authors and readers (b) the majority of the authorship team should not have financial COIs (c) it is expected that CPIC guidelines will often have authors who are advocates for using test information to inform prescribing (d) COIs due to employment by an entity in clear conflict will be considered problematic (e) COIs involving senior and first authors are more problematic than those involving middle authors. Before submission for publication, each guideline will be reviewed by a CPIC member without any conflicts to evaluate the language, tone, and conclusions of the recommendation in light of the author(s)’ conflicts.</w:t>
      </w:r>
      <w:r w:rsidR="004A7982" w:rsidRPr="00551D41">
        <w:rPr>
          <w:rFonts w:asciiTheme="majorHAnsi" w:hAnsiTheme="majorHAnsi"/>
          <w:sz w:val="22"/>
          <w:szCs w:val="22"/>
        </w:rPr>
        <w:br w:type="page"/>
      </w:r>
    </w:p>
    <w:p w14:paraId="7A99BF48" w14:textId="77777777" w:rsidR="00551D41" w:rsidRDefault="00551D41">
      <w:pPr>
        <w:rPr>
          <w:rFonts w:asciiTheme="majorHAnsi" w:hAnsiTheme="majorHAnsi"/>
          <w:b/>
          <w:sz w:val="22"/>
          <w:szCs w:val="22"/>
        </w:rPr>
      </w:pPr>
    </w:p>
    <w:p w14:paraId="774C1DEC" w14:textId="77777777" w:rsidR="005114A5" w:rsidRPr="00893B0D" w:rsidRDefault="00FB1B91" w:rsidP="00FF33BC">
      <w:pPr>
        <w:ind w:left="360"/>
      </w:pPr>
      <w:r w:rsidRPr="004A7982">
        <w:rPr>
          <w:rFonts w:asciiTheme="majorHAnsi" w:hAnsiTheme="majorHAnsi"/>
          <w:b/>
          <w:sz w:val="22"/>
          <w:szCs w:val="22"/>
        </w:rPr>
        <w:t xml:space="preserve">4.  One page summary of the process used by the Expert Panel with regard to making clinical assertions </w:t>
      </w:r>
      <w:r w:rsidR="00BD274C" w:rsidRPr="004A7982">
        <w:rPr>
          <w:rFonts w:asciiTheme="majorHAnsi" w:hAnsiTheme="majorHAnsi"/>
          <w:b/>
          <w:sz w:val="22"/>
          <w:szCs w:val="22"/>
        </w:rPr>
        <w:t>for genetic variants.  Please note all genes currently under review by this process and any plans for future genes to be evaluated and assertions submitted to ClinVar.</w:t>
      </w:r>
      <w:r w:rsidRPr="004A7982">
        <w:rPr>
          <w:rFonts w:asciiTheme="majorHAnsi" w:hAnsiTheme="majorHAnsi"/>
          <w:b/>
          <w:sz w:val="22"/>
          <w:szCs w:val="22"/>
        </w:rPr>
        <w:br/>
      </w:r>
      <w:r w:rsidRPr="004A7982">
        <w:rPr>
          <w:rFonts w:asciiTheme="majorHAnsi" w:hAnsiTheme="majorHAnsi"/>
          <w:b/>
          <w:sz w:val="22"/>
          <w:szCs w:val="22"/>
        </w:rPr>
        <w:br/>
      </w:r>
      <w:r w:rsidR="00A41791" w:rsidRPr="00893B0D">
        <w:rPr>
          <w:rFonts w:asciiTheme="majorHAnsi" w:hAnsiTheme="majorHAnsi"/>
          <w:sz w:val="22"/>
          <w:szCs w:val="22"/>
        </w:rPr>
        <w:t xml:space="preserve">Assignment of function to genetic variants and the therapeutic recommendation are based on the literature search conducted by the guideline writing committee.  </w:t>
      </w:r>
      <w:r w:rsidR="00E169EF" w:rsidRPr="00893B0D">
        <w:rPr>
          <w:rFonts w:asciiTheme="majorHAnsi" w:hAnsiTheme="majorHAnsi"/>
          <w:sz w:val="22"/>
          <w:szCs w:val="22"/>
        </w:rPr>
        <w:t>The PharmGKB Scientific Curator, the CPIC coordinator or authors with experience in literature or systematic review conduct the literature review and present the results to the writing committee. A search of PubMed and OVID MEDLINE is performed using the keywords for the gene and drug of interest, for example: (gene name) OR (gene symbol) OR (dbSNP rs number) OR (gene common names) AND (drug name OR drug class name). Furthermore, papers listed on PharmGKB are cross-checked as there may be annotations for the papers and/or additional publications. Examples of types of evidence reviewed include, but are not limited to, randomized clinical trials with pharmacogenetic-based prescribing versus dosing not based on genetics, pre-clinical and clinical studies demonstrating that drug effects or  concentration are  linked to functional pharmacogenetic loci, case studies associating rare variants with drug effects, in vivo pharmacokinetic/pharmacodynamics studies for drug or reference drug plus variant type, and in vitro metabolic and/or transport capacity for the drug plus variant type. Where available, evidence evaluating the outcomes when prescribing has been altered based on genetic testing is included.</w:t>
      </w:r>
      <w:r w:rsidR="00E169EF" w:rsidRPr="00893B0D">
        <w:t xml:space="preserve"> </w:t>
      </w:r>
    </w:p>
    <w:p w14:paraId="3E24CECF" w14:textId="77777777" w:rsidR="00E169EF" w:rsidRDefault="00E169EF" w:rsidP="00FF33BC">
      <w:pPr>
        <w:ind w:left="360"/>
        <w:rPr>
          <w:rFonts w:asciiTheme="majorHAnsi" w:hAnsiTheme="majorHAnsi"/>
          <w:sz w:val="22"/>
          <w:szCs w:val="22"/>
        </w:rPr>
      </w:pPr>
      <w:r w:rsidRPr="00893B0D">
        <w:rPr>
          <w:rFonts w:asciiTheme="majorHAnsi" w:hAnsiTheme="majorHAnsi"/>
          <w:sz w:val="22"/>
          <w:szCs w:val="22"/>
        </w:rPr>
        <w:t xml:space="preserve">Publications supporting a major finding are usually considered as a group and scored by members of the writing committee based on the totality of the evidence supporting that major finding. The rating scheme uses a scale modified slightly from Valdes et al.: high, evidence includes consistent results from well-designed, well-conducted studies; moderate, evidence is sufficient to determine effects, but the strength of the evidence is limited by the number, quality, or consistency of the individual studies; generalizability to routine practice; or indirect nature of the evidence; weak, evidence is insufficient to assess the effects on health outcomes because of limited number or power of studies, important flaws in their design or conduct, gaps in the chain of evidence, or lack of information.  </w:t>
      </w:r>
    </w:p>
    <w:p w14:paraId="251EC094" w14:textId="77777777" w:rsidR="00893B0D" w:rsidRPr="00893B0D" w:rsidRDefault="00893B0D" w:rsidP="00FF33BC">
      <w:pPr>
        <w:ind w:left="360"/>
        <w:rPr>
          <w:rFonts w:asciiTheme="majorHAnsi" w:hAnsiTheme="majorHAnsi"/>
          <w:sz w:val="22"/>
          <w:szCs w:val="22"/>
        </w:rPr>
      </w:pPr>
    </w:p>
    <w:p w14:paraId="27CEBE64" w14:textId="77777777" w:rsidR="00893B0D" w:rsidRDefault="005114A5" w:rsidP="00FF33BC">
      <w:pPr>
        <w:ind w:left="360"/>
        <w:rPr>
          <w:rFonts w:asciiTheme="majorHAnsi" w:hAnsiTheme="majorHAnsi"/>
          <w:sz w:val="22"/>
          <w:szCs w:val="22"/>
        </w:rPr>
      </w:pPr>
      <w:r w:rsidRPr="00893B0D">
        <w:rPr>
          <w:rFonts w:asciiTheme="majorHAnsi" w:hAnsiTheme="majorHAnsi"/>
          <w:sz w:val="22"/>
          <w:szCs w:val="22"/>
        </w:rPr>
        <w:t xml:space="preserve">The writing committee discusses the evaluation of the literature and using the available evidence, decides how to define a phenotype (e.g. poor metabolizer) by first assigning variant alleles a functional group (normal function, decreased function, etc.).  Each guideline contains a table that assigns likely function to relevant alleles and phenotypes based on possible genotypes.  </w:t>
      </w:r>
      <w:r w:rsidR="00893B0D" w:rsidRPr="00893B0D">
        <w:rPr>
          <w:rFonts w:asciiTheme="majorHAnsi" w:hAnsiTheme="majorHAnsi"/>
          <w:sz w:val="22"/>
          <w:szCs w:val="22"/>
        </w:rPr>
        <w:t xml:space="preserve">Only genetic variants in which there is at least a “moderate” level of evidence to support the functional status of that variant are included.  </w:t>
      </w:r>
    </w:p>
    <w:p w14:paraId="416AC6E3" w14:textId="77777777" w:rsidR="00893B0D" w:rsidRPr="00893B0D" w:rsidRDefault="00893B0D" w:rsidP="00FF33BC">
      <w:pPr>
        <w:ind w:left="360"/>
        <w:rPr>
          <w:rFonts w:asciiTheme="majorHAnsi" w:hAnsiTheme="majorHAnsi"/>
          <w:sz w:val="22"/>
          <w:szCs w:val="22"/>
        </w:rPr>
      </w:pPr>
    </w:p>
    <w:p w14:paraId="385CD406" w14:textId="0D2A2860" w:rsidR="00FB1B91" w:rsidRDefault="005114A5" w:rsidP="00FF33BC">
      <w:pPr>
        <w:ind w:left="360"/>
        <w:rPr>
          <w:rFonts w:asciiTheme="majorHAnsi" w:hAnsiTheme="majorHAnsi"/>
          <w:sz w:val="22"/>
          <w:szCs w:val="22"/>
        </w:rPr>
      </w:pPr>
      <w:r w:rsidRPr="00893B0D">
        <w:rPr>
          <w:rFonts w:asciiTheme="majorHAnsi" w:hAnsiTheme="majorHAnsi"/>
          <w:sz w:val="22"/>
          <w:szCs w:val="22"/>
        </w:rPr>
        <w:t>The writing committee also</w:t>
      </w:r>
      <w:r w:rsidR="00E169EF" w:rsidRPr="00893B0D">
        <w:rPr>
          <w:rFonts w:asciiTheme="majorHAnsi" w:hAnsiTheme="majorHAnsi"/>
          <w:sz w:val="22"/>
          <w:szCs w:val="22"/>
        </w:rPr>
        <w:t xml:space="preserve"> develops a draft </w:t>
      </w:r>
      <w:r w:rsidRPr="00893B0D">
        <w:rPr>
          <w:rFonts w:asciiTheme="majorHAnsi" w:hAnsiTheme="majorHAnsi"/>
          <w:sz w:val="22"/>
          <w:szCs w:val="22"/>
        </w:rPr>
        <w:t xml:space="preserve">therapeutic </w:t>
      </w:r>
      <w:r w:rsidR="00E169EF" w:rsidRPr="00893B0D">
        <w:rPr>
          <w:rFonts w:asciiTheme="majorHAnsi" w:hAnsiTheme="majorHAnsi"/>
          <w:sz w:val="22"/>
          <w:szCs w:val="22"/>
        </w:rPr>
        <w:t>recommendation</w:t>
      </w:r>
      <w:r w:rsidRPr="00893B0D">
        <w:rPr>
          <w:rFonts w:asciiTheme="majorHAnsi" w:hAnsiTheme="majorHAnsi"/>
          <w:sz w:val="22"/>
          <w:szCs w:val="22"/>
        </w:rPr>
        <w:t xml:space="preserve"> based on phenotype</w:t>
      </w:r>
      <w:r w:rsidR="00E169EF" w:rsidRPr="00893B0D">
        <w:rPr>
          <w:rFonts w:asciiTheme="majorHAnsi" w:hAnsiTheme="majorHAnsi"/>
          <w:sz w:val="22"/>
          <w:szCs w:val="22"/>
        </w:rPr>
        <w:t xml:space="preserve">. CPIC’s therapeutic recommendations are based on weighing the evidence summarized in the supplementary Evidence Table from a combination of preclinical functional and clinical data, as well as on any existing consensus guidelines. </w:t>
      </w:r>
      <w:r w:rsidRPr="00893B0D">
        <w:rPr>
          <w:rFonts w:asciiTheme="majorHAnsi" w:hAnsiTheme="majorHAnsi"/>
          <w:sz w:val="22"/>
          <w:szCs w:val="22"/>
        </w:rPr>
        <w:t xml:space="preserve">To assign strength to a recommendation, CPIC uses a transparent three category system for rating recommendations that was adopted with slight modification from the rating scale for evidence-based recommendations on the use of antiretroviral agents (http://aidsinfo.nih.gov/contentfiles/AdultandAdolescentGL.pdf). Therapeutic recommendations are graded as : strong, where “the evidence is high quality and the desirable effects clearly outweigh the undesirable effects”; moderate, in which “there is a close or uncertain balance” as to whether the evidence is high quality and the desirable clearly outweigh the undesirable effects; and optional, in which the desirable effects of pharmacogenetic-based dosing are closely balanced with undesirable effects </w:t>
      </w:r>
      <w:ins w:id="5" w:author="Caudle, Kelly" w:date="2018-12-14T09:31:00Z">
        <w:r w:rsidR="00510808" w:rsidRPr="0089763D">
          <w:t xml:space="preserve">or the evidence is </w:t>
        </w:r>
        <w:r w:rsidR="00510808">
          <w:t>weak or based on extrapolations</w:t>
        </w:r>
        <w:r w:rsidR="00510808" w:rsidRPr="00893B0D">
          <w:rPr>
            <w:rFonts w:asciiTheme="majorHAnsi" w:hAnsiTheme="majorHAnsi"/>
            <w:sz w:val="22"/>
            <w:szCs w:val="22"/>
          </w:rPr>
          <w:t xml:space="preserve"> </w:t>
        </w:r>
      </w:ins>
      <w:r w:rsidRPr="00893B0D">
        <w:rPr>
          <w:rFonts w:asciiTheme="majorHAnsi" w:hAnsiTheme="majorHAnsi"/>
          <w:sz w:val="22"/>
          <w:szCs w:val="22"/>
        </w:rPr>
        <w:t>and there is room for differences in opinion as to the need for the recommended course of action</w:t>
      </w:r>
      <w:ins w:id="6" w:author="Caudle, Kelly" w:date="2018-12-14T09:30:00Z">
        <w:r w:rsidR="00C07EA3">
          <w:rPr>
            <w:rFonts w:asciiTheme="majorHAnsi" w:hAnsiTheme="majorHAnsi"/>
            <w:sz w:val="22"/>
            <w:szCs w:val="22"/>
          </w:rPr>
          <w:t xml:space="preserve">; no recommendation, </w:t>
        </w:r>
      </w:ins>
      <w:ins w:id="7" w:author="Caudle, Kelly" w:date="2018-12-14T09:31:00Z">
        <w:r w:rsidR="00C07EA3">
          <w:rPr>
            <w:rFonts w:asciiTheme="majorHAnsi" w:hAnsiTheme="majorHAnsi"/>
            <w:sz w:val="22"/>
            <w:szCs w:val="22"/>
          </w:rPr>
          <w:t xml:space="preserve">no </w:t>
        </w:r>
        <w:r w:rsidR="00C07EA3">
          <w:rPr>
            <w:rFonts w:asciiTheme="majorHAnsi" w:hAnsiTheme="majorHAnsi"/>
            <w:sz w:val="22"/>
            <w:szCs w:val="22"/>
          </w:rPr>
          <w:lastRenderedPageBreak/>
          <w:t>recommendation, where t</w:t>
        </w:r>
        <w:r w:rsidR="00C07EA3" w:rsidRPr="00C07EA3">
          <w:rPr>
            <w:rFonts w:asciiTheme="majorHAnsi" w:hAnsiTheme="majorHAnsi"/>
            <w:sz w:val="22"/>
            <w:szCs w:val="22"/>
          </w:rPr>
          <w:t>here is insufficient evidence, confidence, or agreement to provide a recommendation to guide clinical practice at this time</w:t>
        </w:r>
      </w:ins>
      <w:del w:id="8" w:author="Caudle, Kelly" w:date="2018-12-14T09:30:00Z">
        <w:r w:rsidRPr="00893B0D" w:rsidDel="00C07EA3">
          <w:rPr>
            <w:rFonts w:asciiTheme="majorHAnsi" w:hAnsiTheme="majorHAnsi"/>
            <w:sz w:val="22"/>
            <w:szCs w:val="22"/>
          </w:rPr>
          <w:delText>.</w:delText>
        </w:r>
      </w:del>
    </w:p>
    <w:p w14:paraId="5C3EB0B0" w14:textId="77777777" w:rsidR="00893B0D" w:rsidRPr="00893B0D" w:rsidRDefault="00893B0D" w:rsidP="00FF33BC">
      <w:pPr>
        <w:ind w:left="360"/>
        <w:rPr>
          <w:rFonts w:asciiTheme="majorHAnsi" w:hAnsiTheme="majorHAnsi"/>
          <w:sz w:val="22"/>
          <w:szCs w:val="22"/>
        </w:rPr>
      </w:pPr>
    </w:p>
    <w:p w14:paraId="6C0D26DA" w14:textId="4A52D1EA" w:rsidR="00893B0D" w:rsidRPr="00893B0D" w:rsidDel="00A6489A" w:rsidRDefault="00893B0D" w:rsidP="00FF33BC">
      <w:pPr>
        <w:ind w:left="360"/>
        <w:rPr>
          <w:del w:id="9" w:author="Caudle, Kelly" w:date="2018-12-14T09:27:00Z"/>
          <w:rFonts w:asciiTheme="majorHAnsi" w:hAnsiTheme="majorHAnsi"/>
          <w:sz w:val="22"/>
          <w:szCs w:val="22"/>
        </w:rPr>
      </w:pPr>
      <w:r w:rsidRPr="00893B0D">
        <w:rPr>
          <w:rFonts w:asciiTheme="majorHAnsi" w:hAnsiTheme="majorHAnsi"/>
          <w:sz w:val="22"/>
          <w:szCs w:val="22"/>
        </w:rPr>
        <w:t xml:space="preserve">For a list of current and planned CPIC genes/drugs see:  </w:t>
      </w:r>
      <w:ins w:id="10" w:author="Caudle, Kelly" w:date="2018-12-14T09:26:00Z">
        <w:r w:rsidR="00A6489A" w:rsidRPr="00A6489A">
          <w:t>https://cpicpgx.org/genes-drugs/</w:t>
        </w:r>
      </w:ins>
      <w:del w:id="11" w:author="Caudle, Kelly" w:date="2018-12-14T09:26:00Z">
        <w:r w:rsidR="00510808" w:rsidDel="00A6489A">
          <w:fldChar w:fldCharType="begin"/>
        </w:r>
        <w:r w:rsidR="00510808" w:rsidDel="00A6489A">
          <w:delInstrText xml:space="preserve"> HYPERLINK "http://www.pharmgkb.org/cpic/pairs" </w:delInstrText>
        </w:r>
        <w:r w:rsidR="00510808" w:rsidDel="00A6489A">
          <w:fldChar w:fldCharType="separate"/>
        </w:r>
        <w:r w:rsidRPr="00893B0D" w:rsidDel="00A6489A">
          <w:rPr>
            <w:rStyle w:val="Hyperlink"/>
            <w:rFonts w:asciiTheme="majorHAnsi" w:hAnsiTheme="majorHAnsi"/>
            <w:sz w:val="22"/>
            <w:szCs w:val="22"/>
          </w:rPr>
          <w:delText>http://www.pharmgkb.org/cpic/pairs</w:delText>
        </w:r>
        <w:r w:rsidR="00510808" w:rsidDel="00A6489A">
          <w:rPr>
            <w:rStyle w:val="Hyperlink"/>
            <w:rFonts w:asciiTheme="majorHAnsi" w:hAnsiTheme="majorHAnsi"/>
            <w:sz w:val="22"/>
            <w:szCs w:val="22"/>
          </w:rPr>
          <w:fldChar w:fldCharType="end"/>
        </w:r>
      </w:del>
      <w:r w:rsidRPr="00893B0D">
        <w:rPr>
          <w:rFonts w:asciiTheme="majorHAnsi" w:hAnsiTheme="majorHAnsi"/>
          <w:sz w:val="22"/>
          <w:szCs w:val="22"/>
        </w:rPr>
        <w:t xml:space="preserve">. </w:t>
      </w:r>
    </w:p>
    <w:p w14:paraId="4F986E02" w14:textId="664BDD77" w:rsidR="00FF33BC" w:rsidRDefault="00FB1B91" w:rsidP="00FF33BC">
      <w:pPr>
        <w:ind w:left="360"/>
        <w:rPr>
          <w:rFonts w:asciiTheme="majorHAnsi" w:hAnsiTheme="majorHAnsi"/>
          <w:b/>
          <w:sz w:val="22"/>
          <w:szCs w:val="22"/>
        </w:rPr>
      </w:pPr>
      <w:del w:id="12" w:author="Caudle, Kelly" w:date="2018-12-14T09:27:00Z">
        <w:r w:rsidRPr="004A7982" w:rsidDel="00A6489A">
          <w:rPr>
            <w:rFonts w:asciiTheme="majorHAnsi" w:hAnsiTheme="majorHAnsi"/>
            <w:b/>
            <w:sz w:val="22"/>
            <w:szCs w:val="22"/>
          </w:rPr>
          <w:br w:type="page"/>
        </w:r>
      </w:del>
      <w:r w:rsidRPr="004A7982">
        <w:rPr>
          <w:rFonts w:asciiTheme="majorHAnsi" w:hAnsiTheme="majorHAnsi"/>
          <w:b/>
          <w:sz w:val="22"/>
          <w:szCs w:val="22"/>
        </w:rPr>
        <w:lastRenderedPageBreak/>
        <w:t>5.  Please list relevant publication</w:t>
      </w:r>
      <w:r w:rsidR="00733102" w:rsidRPr="004A7982">
        <w:rPr>
          <w:rFonts w:asciiTheme="majorHAnsi" w:hAnsiTheme="majorHAnsi"/>
          <w:b/>
          <w:sz w:val="22"/>
          <w:szCs w:val="22"/>
        </w:rPr>
        <w:t>(</w:t>
      </w:r>
      <w:r w:rsidRPr="004A7982">
        <w:rPr>
          <w:rFonts w:asciiTheme="majorHAnsi" w:hAnsiTheme="majorHAnsi"/>
          <w:b/>
          <w:sz w:val="22"/>
          <w:szCs w:val="22"/>
        </w:rPr>
        <w:t>s</w:t>
      </w:r>
      <w:r w:rsidR="00733102" w:rsidRPr="004A7982">
        <w:rPr>
          <w:rFonts w:asciiTheme="majorHAnsi" w:hAnsiTheme="majorHAnsi"/>
          <w:b/>
          <w:sz w:val="22"/>
          <w:szCs w:val="22"/>
        </w:rPr>
        <w:t>)</w:t>
      </w:r>
      <w:r w:rsidRPr="004A7982">
        <w:rPr>
          <w:rFonts w:asciiTheme="majorHAnsi" w:hAnsiTheme="majorHAnsi"/>
          <w:b/>
          <w:sz w:val="22"/>
          <w:szCs w:val="22"/>
        </w:rPr>
        <w:t xml:space="preserve"> </w:t>
      </w:r>
      <w:r w:rsidR="00166C9F" w:rsidRPr="004A7982">
        <w:rPr>
          <w:rFonts w:asciiTheme="majorHAnsi" w:hAnsiTheme="majorHAnsi"/>
          <w:b/>
          <w:sz w:val="22"/>
          <w:szCs w:val="22"/>
        </w:rPr>
        <w:t>including PMID</w:t>
      </w:r>
      <w:r w:rsidR="00BC42F4" w:rsidRPr="004A7982">
        <w:rPr>
          <w:rFonts w:asciiTheme="majorHAnsi" w:hAnsiTheme="majorHAnsi"/>
          <w:b/>
          <w:sz w:val="22"/>
          <w:szCs w:val="22"/>
        </w:rPr>
        <w:t xml:space="preserve">/PMCID </w:t>
      </w:r>
      <w:r w:rsidRPr="004A7982">
        <w:rPr>
          <w:rFonts w:asciiTheme="majorHAnsi" w:hAnsiTheme="majorHAnsi"/>
          <w:b/>
          <w:sz w:val="22"/>
          <w:szCs w:val="22"/>
        </w:rPr>
        <w:t>which describe the variant classification</w:t>
      </w:r>
      <w:r w:rsidR="00BD274C" w:rsidRPr="004A7982">
        <w:rPr>
          <w:rFonts w:asciiTheme="majorHAnsi" w:hAnsiTheme="majorHAnsi"/>
          <w:b/>
          <w:sz w:val="22"/>
          <w:szCs w:val="22"/>
        </w:rPr>
        <w:t xml:space="preserve"> process in </w:t>
      </w:r>
      <w:r w:rsidRPr="004A7982">
        <w:rPr>
          <w:rFonts w:asciiTheme="majorHAnsi" w:hAnsiTheme="majorHAnsi"/>
          <w:b/>
          <w:sz w:val="22"/>
          <w:szCs w:val="22"/>
        </w:rPr>
        <w:t xml:space="preserve">detail and/or </w:t>
      </w:r>
      <w:r w:rsidR="00733102" w:rsidRPr="004A7982">
        <w:rPr>
          <w:rFonts w:asciiTheme="majorHAnsi" w:hAnsiTheme="majorHAnsi"/>
          <w:b/>
          <w:sz w:val="22"/>
          <w:szCs w:val="22"/>
        </w:rPr>
        <w:t xml:space="preserve">a </w:t>
      </w:r>
      <w:r w:rsidRPr="004A7982">
        <w:rPr>
          <w:rFonts w:asciiTheme="majorHAnsi" w:hAnsiTheme="majorHAnsi"/>
          <w:b/>
          <w:sz w:val="22"/>
          <w:szCs w:val="22"/>
        </w:rPr>
        <w:t>publically accessible website which provides this information for the ClinGen Executive Committee and individuals using ClinVar:</w:t>
      </w:r>
    </w:p>
    <w:p w14:paraId="25C12376" w14:textId="77777777" w:rsidR="005114A5" w:rsidRDefault="005114A5" w:rsidP="00FF33BC">
      <w:pPr>
        <w:ind w:left="360"/>
        <w:rPr>
          <w:rFonts w:asciiTheme="majorHAnsi" w:hAnsiTheme="majorHAnsi"/>
          <w:b/>
          <w:sz w:val="22"/>
          <w:szCs w:val="22"/>
        </w:rPr>
      </w:pPr>
    </w:p>
    <w:p w14:paraId="40E86589" w14:textId="5E7F4714" w:rsidR="00963799" w:rsidRDefault="00963799" w:rsidP="00FF33BC">
      <w:pPr>
        <w:ind w:left="360"/>
        <w:rPr>
          <w:rFonts w:asciiTheme="majorHAnsi" w:hAnsiTheme="majorHAnsi"/>
          <w:sz w:val="22"/>
          <w:szCs w:val="22"/>
        </w:rPr>
      </w:pPr>
      <w:r>
        <w:rPr>
          <w:rFonts w:asciiTheme="majorHAnsi" w:hAnsiTheme="majorHAnsi"/>
          <w:sz w:val="22"/>
          <w:szCs w:val="22"/>
        </w:rPr>
        <w:t xml:space="preserve">CPIC description:  PMID </w:t>
      </w:r>
      <w:r w:rsidRPr="00963799">
        <w:rPr>
          <w:rFonts w:asciiTheme="majorHAnsi" w:hAnsiTheme="majorHAnsi"/>
          <w:sz w:val="22"/>
          <w:szCs w:val="22"/>
        </w:rPr>
        <w:t>21270786</w:t>
      </w:r>
    </w:p>
    <w:p w14:paraId="7D7A2C72" w14:textId="77777777" w:rsidR="00893B0D" w:rsidRDefault="00893B0D" w:rsidP="00FF33BC">
      <w:pPr>
        <w:ind w:left="360"/>
        <w:rPr>
          <w:rFonts w:asciiTheme="majorHAnsi" w:hAnsiTheme="majorHAnsi"/>
          <w:sz w:val="22"/>
          <w:szCs w:val="22"/>
        </w:rPr>
      </w:pPr>
      <w:r w:rsidRPr="00893B0D">
        <w:rPr>
          <w:rFonts w:asciiTheme="majorHAnsi" w:hAnsiTheme="majorHAnsi"/>
          <w:sz w:val="22"/>
          <w:szCs w:val="22"/>
        </w:rPr>
        <w:t>CPIC guideline develop process paper: PMID 24479687</w:t>
      </w:r>
    </w:p>
    <w:p w14:paraId="530815A9" w14:textId="1CF6FCF4" w:rsidR="00893B0D" w:rsidRDefault="00893B0D" w:rsidP="00670338">
      <w:pPr>
        <w:ind w:left="360"/>
        <w:rPr>
          <w:rFonts w:asciiTheme="majorHAnsi" w:hAnsiTheme="majorHAnsi"/>
          <w:sz w:val="22"/>
          <w:szCs w:val="22"/>
        </w:rPr>
      </w:pPr>
      <w:r>
        <w:rPr>
          <w:rFonts w:asciiTheme="majorHAnsi" w:hAnsiTheme="majorHAnsi"/>
          <w:sz w:val="22"/>
          <w:szCs w:val="22"/>
        </w:rPr>
        <w:t xml:space="preserve">CPIC guidelines: </w:t>
      </w:r>
      <w:del w:id="13" w:author="Caudle, Kelly" w:date="2018-12-14T09:26:00Z">
        <w:r w:rsidDel="00A6489A">
          <w:rPr>
            <w:rFonts w:asciiTheme="majorHAnsi" w:hAnsiTheme="majorHAnsi"/>
            <w:sz w:val="22"/>
            <w:szCs w:val="22"/>
          </w:rPr>
          <w:delText xml:space="preserve">PMID </w:delText>
        </w:r>
        <w:r w:rsidRPr="00893B0D" w:rsidDel="00A6489A">
          <w:rPr>
            <w:rFonts w:asciiTheme="majorHAnsi" w:hAnsiTheme="majorHAnsi"/>
            <w:sz w:val="22"/>
            <w:szCs w:val="22"/>
          </w:rPr>
          <w:delText>22378157</w:delText>
        </w:r>
        <w:r w:rsidDel="00A6489A">
          <w:rPr>
            <w:rFonts w:asciiTheme="majorHAnsi" w:hAnsiTheme="majorHAnsi"/>
            <w:sz w:val="22"/>
            <w:szCs w:val="22"/>
          </w:rPr>
          <w:delText xml:space="preserve">, </w:delText>
        </w:r>
        <w:r w:rsidRPr="00893B0D" w:rsidDel="00A6489A">
          <w:rPr>
            <w:rFonts w:asciiTheme="majorHAnsi" w:hAnsiTheme="majorHAnsi"/>
            <w:sz w:val="22"/>
            <w:szCs w:val="22"/>
          </w:rPr>
          <w:delText>24561393</w:delText>
        </w:r>
        <w:r w:rsidDel="00A6489A">
          <w:rPr>
            <w:rFonts w:asciiTheme="majorHAnsi" w:hAnsiTheme="majorHAnsi"/>
            <w:sz w:val="22"/>
            <w:szCs w:val="22"/>
          </w:rPr>
          <w:delText xml:space="preserve">, </w:delText>
        </w:r>
        <w:r w:rsidRPr="00893B0D" w:rsidDel="00A6489A">
          <w:rPr>
            <w:rFonts w:asciiTheme="majorHAnsi" w:hAnsiTheme="majorHAnsi"/>
            <w:sz w:val="22"/>
            <w:szCs w:val="22"/>
          </w:rPr>
          <w:delText>23232549</w:delText>
        </w:r>
        <w:r w:rsidDel="00A6489A">
          <w:rPr>
            <w:rFonts w:asciiTheme="majorHAnsi" w:hAnsiTheme="majorHAnsi"/>
            <w:sz w:val="22"/>
            <w:szCs w:val="22"/>
          </w:rPr>
          <w:delText xml:space="preserve">, </w:delText>
        </w:r>
        <w:r w:rsidRPr="00893B0D" w:rsidDel="00A6489A">
          <w:rPr>
            <w:rFonts w:asciiTheme="majorHAnsi" w:hAnsiTheme="majorHAnsi"/>
            <w:sz w:val="22"/>
            <w:szCs w:val="22"/>
          </w:rPr>
          <w:delText>23486447</w:delText>
        </w:r>
        <w:r w:rsidDel="00A6489A">
          <w:rPr>
            <w:rFonts w:asciiTheme="majorHAnsi" w:hAnsiTheme="majorHAnsi"/>
            <w:sz w:val="22"/>
            <w:szCs w:val="22"/>
          </w:rPr>
          <w:delText xml:space="preserve">, </w:delText>
        </w:r>
        <w:r w:rsidRPr="00893B0D" w:rsidDel="00A6489A">
          <w:rPr>
            <w:rFonts w:asciiTheme="majorHAnsi" w:hAnsiTheme="majorHAnsi"/>
            <w:sz w:val="22"/>
            <w:szCs w:val="22"/>
          </w:rPr>
          <w:delText>21270794</w:delText>
        </w:r>
        <w:r w:rsidDel="00A6489A">
          <w:rPr>
            <w:rFonts w:asciiTheme="majorHAnsi" w:hAnsiTheme="majorHAnsi"/>
            <w:sz w:val="22"/>
            <w:szCs w:val="22"/>
          </w:rPr>
          <w:delText xml:space="preserve">, </w:delText>
        </w:r>
        <w:r w:rsidRPr="00893B0D" w:rsidDel="00A6489A">
          <w:rPr>
            <w:rFonts w:asciiTheme="majorHAnsi" w:hAnsiTheme="majorHAnsi"/>
            <w:sz w:val="22"/>
            <w:szCs w:val="22"/>
          </w:rPr>
          <w:delText>23422873</w:delText>
        </w:r>
        <w:r w:rsidDel="00A6489A">
          <w:rPr>
            <w:rFonts w:asciiTheme="majorHAnsi" w:hAnsiTheme="majorHAnsi"/>
            <w:sz w:val="22"/>
            <w:szCs w:val="22"/>
          </w:rPr>
          <w:delText xml:space="preserve">, </w:delText>
        </w:r>
        <w:r w:rsidRPr="00893B0D" w:rsidDel="00A6489A">
          <w:rPr>
            <w:rFonts w:asciiTheme="majorHAnsi" w:hAnsiTheme="majorHAnsi"/>
            <w:sz w:val="22"/>
            <w:szCs w:val="22"/>
          </w:rPr>
          <w:delText>23695185</w:delText>
        </w:r>
        <w:r w:rsidDel="00A6489A">
          <w:rPr>
            <w:rFonts w:asciiTheme="majorHAnsi" w:hAnsiTheme="majorHAnsi"/>
            <w:sz w:val="22"/>
            <w:szCs w:val="22"/>
          </w:rPr>
          <w:delText xml:space="preserve">, </w:delText>
        </w:r>
        <w:r w:rsidRPr="00893B0D" w:rsidDel="00A6489A">
          <w:rPr>
            <w:rFonts w:asciiTheme="majorHAnsi" w:hAnsiTheme="majorHAnsi"/>
            <w:sz w:val="22"/>
            <w:szCs w:val="22"/>
          </w:rPr>
          <w:delText>21716271</w:delText>
        </w:r>
        <w:r w:rsidDel="00A6489A">
          <w:rPr>
            <w:rFonts w:asciiTheme="majorHAnsi" w:hAnsiTheme="majorHAnsi"/>
            <w:sz w:val="22"/>
            <w:szCs w:val="22"/>
          </w:rPr>
          <w:delText xml:space="preserve">, </w:delText>
        </w:r>
        <w:r w:rsidRPr="00893B0D" w:rsidDel="00A6489A">
          <w:rPr>
            <w:rFonts w:asciiTheme="majorHAnsi" w:hAnsiTheme="majorHAnsi"/>
            <w:sz w:val="22"/>
            <w:szCs w:val="22"/>
          </w:rPr>
          <w:delText>23698643</w:delText>
        </w:r>
        <w:r w:rsidDel="00A6489A">
          <w:rPr>
            <w:rFonts w:asciiTheme="majorHAnsi" w:hAnsiTheme="majorHAnsi"/>
            <w:sz w:val="22"/>
            <w:szCs w:val="22"/>
          </w:rPr>
          <w:delText xml:space="preserve">, </w:delText>
        </w:r>
        <w:r w:rsidRPr="00893B0D" w:rsidDel="00A6489A">
          <w:rPr>
            <w:rFonts w:asciiTheme="majorHAnsi" w:hAnsiTheme="majorHAnsi"/>
            <w:sz w:val="22"/>
            <w:szCs w:val="22"/>
          </w:rPr>
          <w:delText>22205192</w:delText>
        </w:r>
        <w:r w:rsidDel="00A6489A">
          <w:rPr>
            <w:rFonts w:asciiTheme="majorHAnsi" w:hAnsiTheme="majorHAnsi"/>
            <w:sz w:val="22"/>
            <w:szCs w:val="22"/>
          </w:rPr>
          <w:delText xml:space="preserve">, </w:delText>
        </w:r>
        <w:r w:rsidRPr="00893B0D" w:rsidDel="00A6489A">
          <w:rPr>
            <w:rFonts w:asciiTheme="majorHAnsi" w:hAnsiTheme="majorHAnsi"/>
            <w:sz w:val="22"/>
            <w:szCs w:val="22"/>
          </w:rPr>
          <w:delText>24458010</w:delText>
        </w:r>
        <w:r w:rsidDel="00A6489A">
          <w:rPr>
            <w:rFonts w:asciiTheme="majorHAnsi" w:hAnsiTheme="majorHAnsi"/>
            <w:sz w:val="22"/>
            <w:szCs w:val="22"/>
          </w:rPr>
          <w:delText xml:space="preserve">, </w:delText>
        </w:r>
        <w:r w:rsidRPr="00893B0D" w:rsidDel="00A6489A">
          <w:rPr>
            <w:rFonts w:asciiTheme="majorHAnsi" w:hAnsiTheme="majorHAnsi"/>
            <w:sz w:val="22"/>
            <w:szCs w:val="22"/>
          </w:rPr>
          <w:delText>24598717</w:delText>
        </w:r>
        <w:r w:rsidDel="00A6489A">
          <w:rPr>
            <w:rFonts w:asciiTheme="majorHAnsi" w:hAnsiTheme="majorHAnsi"/>
            <w:sz w:val="22"/>
            <w:szCs w:val="22"/>
          </w:rPr>
          <w:delText xml:space="preserve">, </w:delText>
        </w:r>
        <w:r w:rsidR="00670338" w:rsidRPr="00670338" w:rsidDel="00A6489A">
          <w:rPr>
            <w:rFonts w:asciiTheme="majorHAnsi" w:hAnsiTheme="majorHAnsi"/>
            <w:sz w:val="22"/>
            <w:szCs w:val="22"/>
          </w:rPr>
          <w:delText>24787449</w:delText>
        </w:r>
        <w:r w:rsidR="00670338" w:rsidDel="00A6489A">
          <w:rPr>
            <w:rFonts w:asciiTheme="majorHAnsi" w:hAnsiTheme="majorHAnsi"/>
            <w:sz w:val="22"/>
            <w:szCs w:val="22"/>
          </w:rPr>
          <w:delText xml:space="preserve">, </w:delText>
        </w:r>
        <w:r w:rsidR="00670338" w:rsidRPr="00670338" w:rsidDel="00A6489A">
          <w:rPr>
            <w:rFonts w:asciiTheme="majorHAnsi" w:hAnsiTheme="majorHAnsi"/>
            <w:sz w:val="22"/>
            <w:szCs w:val="22"/>
          </w:rPr>
          <w:delText>22617227</w:delText>
        </w:r>
        <w:r w:rsidR="00670338" w:rsidDel="00A6489A">
          <w:rPr>
            <w:rFonts w:asciiTheme="majorHAnsi" w:hAnsiTheme="majorHAnsi"/>
            <w:sz w:val="22"/>
            <w:szCs w:val="22"/>
          </w:rPr>
          <w:delText xml:space="preserve">, </w:delText>
        </w:r>
        <w:r w:rsidR="00670338" w:rsidRPr="00670338" w:rsidDel="00A6489A">
          <w:rPr>
            <w:rFonts w:asciiTheme="majorHAnsi" w:hAnsiTheme="majorHAnsi"/>
            <w:sz w:val="22"/>
            <w:szCs w:val="22"/>
          </w:rPr>
          <w:delText>24918167</w:delText>
        </w:r>
        <w:r w:rsidR="00670338" w:rsidDel="00A6489A">
          <w:rPr>
            <w:rFonts w:asciiTheme="majorHAnsi" w:hAnsiTheme="majorHAnsi"/>
            <w:sz w:val="22"/>
            <w:szCs w:val="22"/>
          </w:rPr>
          <w:delText xml:space="preserve">, </w:delText>
        </w:r>
        <w:r w:rsidR="00670338" w:rsidRPr="00670338" w:rsidDel="00A6489A">
          <w:rPr>
            <w:rFonts w:asciiTheme="majorHAnsi" w:hAnsiTheme="majorHAnsi"/>
            <w:sz w:val="22"/>
            <w:szCs w:val="22"/>
          </w:rPr>
          <w:delText>21900891</w:delText>
        </w:r>
        <w:r w:rsidR="00670338" w:rsidDel="00A6489A">
          <w:rPr>
            <w:rFonts w:asciiTheme="majorHAnsi" w:hAnsiTheme="majorHAnsi"/>
            <w:sz w:val="22"/>
            <w:szCs w:val="22"/>
          </w:rPr>
          <w:delText xml:space="preserve">, </w:delText>
        </w:r>
        <w:r w:rsidR="00670338" w:rsidRPr="00670338" w:rsidDel="00A6489A">
          <w:rPr>
            <w:rFonts w:asciiTheme="majorHAnsi" w:hAnsiTheme="majorHAnsi"/>
            <w:sz w:val="22"/>
            <w:szCs w:val="22"/>
          </w:rPr>
          <w:delText>23988873</w:delText>
        </w:r>
        <w:r w:rsidR="00670338" w:rsidDel="00A6489A">
          <w:rPr>
            <w:rFonts w:asciiTheme="majorHAnsi" w:hAnsiTheme="majorHAnsi"/>
            <w:sz w:val="22"/>
            <w:szCs w:val="22"/>
          </w:rPr>
          <w:delText xml:space="preserve">, </w:delText>
        </w:r>
        <w:r w:rsidR="00670338" w:rsidRPr="00670338" w:rsidDel="00A6489A">
          <w:rPr>
            <w:rFonts w:asciiTheme="majorHAnsi" w:hAnsiTheme="majorHAnsi"/>
            <w:sz w:val="22"/>
            <w:szCs w:val="22"/>
          </w:rPr>
          <w:delText>24096968</w:delText>
        </w:r>
        <w:r w:rsidR="00670338" w:rsidDel="00A6489A">
          <w:rPr>
            <w:rFonts w:asciiTheme="majorHAnsi" w:hAnsiTheme="majorHAnsi"/>
            <w:sz w:val="22"/>
            <w:szCs w:val="22"/>
          </w:rPr>
          <w:delText xml:space="preserve">, </w:delText>
        </w:r>
      </w:del>
      <w:ins w:id="14" w:author="Caudle, Kelly" w:date="2018-12-14T09:27:00Z">
        <w:r w:rsidR="00A6489A" w:rsidRPr="00A6489A">
          <w:rPr>
            <w:rFonts w:asciiTheme="majorHAnsi" w:hAnsiTheme="majorHAnsi"/>
            <w:sz w:val="22"/>
            <w:szCs w:val="22"/>
          </w:rPr>
          <w:t>https://cpicpgx.org/guidelines/</w:t>
        </w:r>
      </w:ins>
    </w:p>
    <w:p w14:paraId="6F0E92B3" w14:textId="77777777" w:rsidR="00963799" w:rsidRPr="00893B0D" w:rsidRDefault="00963799" w:rsidP="00670338">
      <w:pPr>
        <w:ind w:left="360"/>
        <w:rPr>
          <w:rFonts w:asciiTheme="majorHAnsi" w:hAnsiTheme="majorHAnsi"/>
          <w:sz w:val="22"/>
          <w:szCs w:val="22"/>
        </w:rPr>
      </w:pPr>
    </w:p>
    <w:sectPr w:rsidR="00963799" w:rsidRPr="00893B0D" w:rsidSect="00E73489">
      <w:footerReference w:type="even"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9B9AE" w14:textId="77777777" w:rsidR="00D9264B" w:rsidRDefault="00D9264B" w:rsidP="00F72CEC">
      <w:r>
        <w:separator/>
      </w:r>
    </w:p>
  </w:endnote>
  <w:endnote w:type="continuationSeparator" w:id="0">
    <w:p w14:paraId="19405856" w14:textId="77777777" w:rsidR="00D9264B" w:rsidRDefault="00D9264B" w:rsidP="00F7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bottomFromText="200" w:vertAnchor="text" w:tblpY="1"/>
      <w:tblW w:w="5000" w:type="pct"/>
      <w:tblLook w:val="04A0" w:firstRow="1" w:lastRow="0" w:firstColumn="1" w:lastColumn="0" w:noHBand="0" w:noVBand="1"/>
    </w:tblPr>
    <w:tblGrid>
      <w:gridCol w:w="3336"/>
      <w:gridCol w:w="3624"/>
      <w:gridCol w:w="3336"/>
    </w:tblGrid>
    <w:tr w:rsidR="00E73489" w14:paraId="48EE788D" w14:textId="77777777" w:rsidTr="00E73489">
      <w:trPr>
        <w:trHeight w:val="151"/>
      </w:trPr>
      <w:tc>
        <w:tcPr>
          <w:tcW w:w="2250" w:type="pct"/>
          <w:tcBorders>
            <w:top w:val="nil"/>
            <w:left w:val="nil"/>
            <w:bottom w:val="single" w:sz="4" w:space="0" w:color="4F81BD"/>
            <w:right w:val="nil"/>
          </w:tcBorders>
        </w:tcPr>
        <w:p w14:paraId="54B5E63F" w14:textId="77777777" w:rsidR="00E73489" w:rsidRPr="00E73489" w:rsidRDefault="00E73489" w:rsidP="00E73489">
          <w:pPr>
            <w:pStyle w:val="Header"/>
            <w:spacing w:line="276" w:lineRule="auto"/>
            <w:rPr>
              <w:rFonts w:ascii="Calibri" w:eastAsia="MS Gothic" w:hAnsi="Calibri"/>
              <w:b/>
              <w:bCs/>
              <w:color w:val="4F81BD"/>
            </w:rPr>
          </w:pPr>
        </w:p>
      </w:tc>
      <w:tc>
        <w:tcPr>
          <w:tcW w:w="500" w:type="pct"/>
          <w:vMerge w:val="restart"/>
          <w:noWrap/>
          <w:vAlign w:val="center"/>
          <w:hideMark/>
        </w:tcPr>
        <w:p w14:paraId="614EEEE7" w14:textId="77777777" w:rsidR="00E73489" w:rsidRPr="00E73489" w:rsidRDefault="00E73489" w:rsidP="00E73489">
          <w:pPr>
            <w:pStyle w:val="MediumGrid21"/>
            <w:spacing w:line="276" w:lineRule="auto"/>
            <w:rPr>
              <w:rFonts w:ascii="Calibri" w:hAnsi="Calibri"/>
              <w:color w:val="365F91"/>
            </w:rPr>
          </w:pPr>
          <w:r>
            <w:rPr>
              <w:rFonts w:ascii="Cambria" w:hAnsi="Cambria"/>
              <w:color w:val="365F91"/>
            </w:rPr>
            <w:t>ClinVar Expert Panel Designation –</w:t>
          </w:r>
          <w:r>
            <w:rPr>
              <w:rStyle w:val="PageNumber"/>
              <w:rFonts w:ascii="Cambria" w:hAnsi="Cambria"/>
              <w:sz w:val="24"/>
              <w:szCs w:val="24"/>
            </w:rPr>
            <w:fldChar w:fldCharType="begin"/>
          </w:r>
          <w:r>
            <w:rPr>
              <w:rStyle w:val="PageNumber"/>
              <w:rFonts w:ascii="Cambria" w:hAnsi="Cambria"/>
              <w:sz w:val="24"/>
              <w:szCs w:val="24"/>
            </w:rPr>
            <w:instrText xml:space="preserve"> PAGE </w:instrText>
          </w:r>
          <w:r>
            <w:rPr>
              <w:rStyle w:val="PageNumber"/>
              <w:rFonts w:ascii="Cambria" w:hAnsi="Cambria"/>
              <w:sz w:val="24"/>
              <w:szCs w:val="24"/>
            </w:rPr>
            <w:fldChar w:fldCharType="separate"/>
          </w:r>
          <w:r>
            <w:rPr>
              <w:rStyle w:val="PageNumber"/>
              <w:rFonts w:ascii="Cambria" w:hAnsi="Cambria"/>
              <w:noProof/>
              <w:sz w:val="24"/>
              <w:szCs w:val="24"/>
            </w:rPr>
            <w:t>2</w:t>
          </w:r>
          <w:r>
            <w:rPr>
              <w:rStyle w:val="PageNumber"/>
              <w:rFonts w:ascii="Cambria" w:hAnsi="Cambria"/>
              <w:sz w:val="24"/>
              <w:szCs w:val="24"/>
            </w:rPr>
            <w:fldChar w:fldCharType="end"/>
          </w:r>
        </w:p>
      </w:tc>
      <w:tc>
        <w:tcPr>
          <w:tcW w:w="2250" w:type="pct"/>
          <w:tcBorders>
            <w:top w:val="nil"/>
            <w:left w:val="nil"/>
            <w:bottom w:val="single" w:sz="4" w:space="0" w:color="4F81BD"/>
            <w:right w:val="nil"/>
          </w:tcBorders>
        </w:tcPr>
        <w:p w14:paraId="2C3002F7" w14:textId="77777777" w:rsidR="00E73489" w:rsidRPr="00E73489" w:rsidRDefault="00E73489" w:rsidP="00E73489">
          <w:pPr>
            <w:pStyle w:val="Header"/>
            <w:spacing w:line="276" w:lineRule="auto"/>
            <w:rPr>
              <w:rFonts w:ascii="Calibri" w:eastAsia="MS Gothic" w:hAnsi="Calibri"/>
              <w:b/>
              <w:bCs/>
              <w:color w:val="4F81BD"/>
            </w:rPr>
          </w:pPr>
        </w:p>
      </w:tc>
    </w:tr>
    <w:tr w:rsidR="00E73489" w14:paraId="5D406000" w14:textId="77777777" w:rsidTr="00E73489">
      <w:trPr>
        <w:trHeight w:val="150"/>
      </w:trPr>
      <w:tc>
        <w:tcPr>
          <w:tcW w:w="2250" w:type="pct"/>
          <w:tcBorders>
            <w:top w:val="single" w:sz="4" w:space="0" w:color="4F81BD"/>
            <w:left w:val="nil"/>
            <w:bottom w:val="nil"/>
            <w:right w:val="nil"/>
          </w:tcBorders>
        </w:tcPr>
        <w:p w14:paraId="7F938340" w14:textId="77777777" w:rsidR="00E73489" w:rsidRPr="00E73489" w:rsidRDefault="00E73489" w:rsidP="00E73489">
          <w:pPr>
            <w:pStyle w:val="Header"/>
            <w:spacing w:line="276" w:lineRule="auto"/>
            <w:rPr>
              <w:rFonts w:ascii="Calibri" w:eastAsia="MS Gothic" w:hAnsi="Calibri"/>
              <w:b/>
              <w:bCs/>
              <w:color w:val="4F81BD"/>
            </w:rPr>
          </w:pPr>
        </w:p>
      </w:tc>
      <w:tc>
        <w:tcPr>
          <w:tcW w:w="0" w:type="auto"/>
          <w:vMerge/>
          <w:vAlign w:val="center"/>
          <w:hideMark/>
        </w:tcPr>
        <w:p w14:paraId="591F19C5" w14:textId="77777777" w:rsidR="00E73489" w:rsidRPr="00E73489" w:rsidRDefault="00E73489" w:rsidP="00E73489">
          <w:pPr>
            <w:rPr>
              <w:rFonts w:ascii="Calibri" w:hAnsi="Calibri"/>
              <w:color w:val="365F91"/>
              <w:sz w:val="22"/>
              <w:szCs w:val="22"/>
            </w:rPr>
          </w:pPr>
        </w:p>
      </w:tc>
      <w:tc>
        <w:tcPr>
          <w:tcW w:w="2250" w:type="pct"/>
          <w:tcBorders>
            <w:top w:val="single" w:sz="4" w:space="0" w:color="4F81BD"/>
            <w:left w:val="nil"/>
            <w:bottom w:val="nil"/>
            <w:right w:val="nil"/>
          </w:tcBorders>
        </w:tcPr>
        <w:p w14:paraId="192C8D96" w14:textId="77777777" w:rsidR="00E73489" w:rsidRPr="00E73489" w:rsidRDefault="00E73489" w:rsidP="00E73489">
          <w:pPr>
            <w:pStyle w:val="Header"/>
            <w:spacing w:line="276" w:lineRule="auto"/>
            <w:rPr>
              <w:rFonts w:ascii="Calibri" w:eastAsia="MS Gothic" w:hAnsi="Calibri"/>
              <w:b/>
              <w:bCs/>
              <w:color w:val="4F81BD"/>
            </w:rPr>
          </w:pPr>
        </w:p>
      </w:tc>
    </w:tr>
  </w:tbl>
  <w:p w14:paraId="09AFB5CC" w14:textId="77777777" w:rsidR="00E73489" w:rsidRDefault="00E7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bottomFromText="200" w:vertAnchor="text" w:tblpY="1"/>
      <w:tblW w:w="5000" w:type="pct"/>
      <w:tblLook w:val="04A0" w:firstRow="1" w:lastRow="0" w:firstColumn="1" w:lastColumn="0" w:noHBand="0" w:noVBand="1"/>
    </w:tblPr>
    <w:tblGrid>
      <w:gridCol w:w="3373"/>
      <w:gridCol w:w="3333"/>
      <w:gridCol w:w="3374"/>
    </w:tblGrid>
    <w:tr w:rsidR="00E73489" w14:paraId="0314C81B" w14:textId="77777777" w:rsidTr="00E73489">
      <w:trPr>
        <w:trHeight w:val="151"/>
      </w:trPr>
      <w:tc>
        <w:tcPr>
          <w:tcW w:w="2250" w:type="pct"/>
          <w:tcBorders>
            <w:top w:val="nil"/>
            <w:left w:val="nil"/>
            <w:bottom w:val="single" w:sz="4" w:space="0" w:color="4F81BD"/>
            <w:right w:val="nil"/>
          </w:tcBorders>
        </w:tcPr>
        <w:p w14:paraId="448FDB96" w14:textId="77777777" w:rsidR="00E73489" w:rsidRPr="00E73489" w:rsidRDefault="00E73489" w:rsidP="00E73489">
          <w:pPr>
            <w:pStyle w:val="Header"/>
            <w:spacing w:line="276" w:lineRule="auto"/>
            <w:rPr>
              <w:rFonts w:ascii="Calibri" w:eastAsia="MS Gothic" w:hAnsi="Calibri"/>
              <w:b/>
              <w:bCs/>
              <w:color w:val="4F81BD"/>
            </w:rPr>
          </w:pPr>
        </w:p>
      </w:tc>
      <w:tc>
        <w:tcPr>
          <w:tcW w:w="500" w:type="pct"/>
          <w:vMerge w:val="restart"/>
          <w:noWrap/>
          <w:vAlign w:val="center"/>
          <w:hideMark/>
        </w:tcPr>
        <w:p w14:paraId="5DE7E9D9" w14:textId="77777777" w:rsidR="00E73489" w:rsidRPr="00E73489" w:rsidRDefault="00E73489" w:rsidP="00E73489">
          <w:pPr>
            <w:pStyle w:val="MediumGrid21"/>
            <w:spacing w:line="276" w:lineRule="auto"/>
            <w:rPr>
              <w:rFonts w:ascii="Calibri" w:hAnsi="Calibri"/>
              <w:color w:val="365F91"/>
            </w:rPr>
          </w:pPr>
          <w:r>
            <w:rPr>
              <w:rFonts w:ascii="Cambria" w:hAnsi="Cambria"/>
              <w:color w:val="365F91"/>
            </w:rPr>
            <w:t xml:space="preserve">ClinVar Expert Panel Designation </w:t>
          </w:r>
        </w:p>
      </w:tc>
      <w:tc>
        <w:tcPr>
          <w:tcW w:w="2250" w:type="pct"/>
          <w:tcBorders>
            <w:top w:val="nil"/>
            <w:left w:val="nil"/>
            <w:bottom w:val="single" w:sz="4" w:space="0" w:color="4F81BD"/>
            <w:right w:val="nil"/>
          </w:tcBorders>
        </w:tcPr>
        <w:p w14:paraId="25031A4D" w14:textId="77777777" w:rsidR="00E73489" w:rsidRPr="00E73489" w:rsidRDefault="00E73489" w:rsidP="00E73489">
          <w:pPr>
            <w:pStyle w:val="Header"/>
            <w:spacing w:line="276" w:lineRule="auto"/>
            <w:rPr>
              <w:rFonts w:ascii="Calibri" w:eastAsia="MS Gothic" w:hAnsi="Calibri"/>
              <w:b/>
              <w:bCs/>
              <w:color w:val="4F81BD"/>
            </w:rPr>
          </w:pPr>
        </w:p>
      </w:tc>
    </w:tr>
    <w:tr w:rsidR="00E73489" w14:paraId="6ED61147" w14:textId="77777777" w:rsidTr="00E73489">
      <w:trPr>
        <w:trHeight w:val="150"/>
      </w:trPr>
      <w:tc>
        <w:tcPr>
          <w:tcW w:w="2250" w:type="pct"/>
          <w:tcBorders>
            <w:top w:val="single" w:sz="4" w:space="0" w:color="4F81BD"/>
            <w:left w:val="nil"/>
            <w:bottom w:val="nil"/>
            <w:right w:val="nil"/>
          </w:tcBorders>
        </w:tcPr>
        <w:p w14:paraId="4F4D55E6" w14:textId="77777777" w:rsidR="00E73489" w:rsidRPr="00E73489" w:rsidRDefault="00E73489" w:rsidP="00E73489">
          <w:pPr>
            <w:pStyle w:val="Header"/>
            <w:spacing w:line="276" w:lineRule="auto"/>
            <w:rPr>
              <w:rFonts w:ascii="Calibri" w:eastAsia="MS Gothic" w:hAnsi="Calibri"/>
              <w:b/>
              <w:bCs/>
              <w:color w:val="4F81BD"/>
            </w:rPr>
          </w:pPr>
        </w:p>
      </w:tc>
      <w:tc>
        <w:tcPr>
          <w:tcW w:w="0" w:type="auto"/>
          <w:vMerge/>
          <w:vAlign w:val="center"/>
          <w:hideMark/>
        </w:tcPr>
        <w:p w14:paraId="64E54B32" w14:textId="77777777" w:rsidR="00E73489" w:rsidRPr="00E73489" w:rsidRDefault="00E73489" w:rsidP="00E73489">
          <w:pPr>
            <w:rPr>
              <w:rFonts w:ascii="Calibri" w:hAnsi="Calibri"/>
              <w:color w:val="365F91"/>
              <w:sz w:val="22"/>
              <w:szCs w:val="22"/>
            </w:rPr>
          </w:pPr>
        </w:p>
      </w:tc>
      <w:tc>
        <w:tcPr>
          <w:tcW w:w="2250" w:type="pct"/>
          <w:tcBorders>
            <w:top w:val="single" w:sz="4" w:space="0" w:color="4F81BD"/>
            <w:left w:val="nil"/>
            <w:bottom w:val="nil"/>
            <w:right w:val="nil"/>
          </w:tcBorders>
        </w:tcPr>
        <w:p w14:paraId="4B82AA8F" w14:textId="77777777" w:rsidR="00E73489" w:rsidRPr="00E73489" w:rsidRDefault="00E73489" w:rsidP="00E73489">
          <w:pPr>
            <w:pStyle w:val="Header"/>
            <w:spacing w:line="276" w:lineRule="auto"/>
            <w:rPr>
              <w:rFonts w:ascii="Calibri" w:eastAsia="MS Gothic" w:hAnsi="Calibri"/>
              <w:b/>
              <w:bCs/>
              <w:color w:val="4F81BD"/>
            </w:rPr>
          </w:pPr>
        </w:p>
      </w:tc>
    </w:tr>
  </w:tbl>
  <w:p w14:paraId="2561CF20" w14:textId="77777777" w:rsidR="00E73489" w:rsidRDefault="00E73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EB0D6" w14:textId="77777777" w:rsidR="00D9264B" w:rsidRDefault="00D9264B" w:rsidP="00F72CEC">
      <w:r>
        <w:separator/>
      </w:r>
    </w:p>
  </w:footnote>
  <w:footnote w:type="continuationSeparator" w:id="0">
    <w:p w14:paraId="111B2D0B" w14:textId="77777777" w:rsidR="00D9264B" w:rsidRDefault="00D9264B" w:rsidP="00F72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1831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3722A"/>
    <w:multiLevelType w:val="hybridMultilevel"/>
    <w:tmpl w:val="E76EF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CB393B"/>
    <w:multiLevelType w:val="hybridMultilevel"/>
    <w:tmpl w:val="658C2D62"/>
    <w:lvl w:ilvl="0" w:tplc="846CA8C8">
      <w:start w:val="1"/>
      <w:numFmt w:val="bullet"/>
      <w:lvlText w:val="•"/>
      <w:lvlJc w:val="left"/>
      <w:pPr>
        <w:tabs>
          <w:tab w:val="num" w:pos="720"/>
        </w:tabs>
        <w:ind w:left="720" w:hanging="360"/>
      </w:pPr>
      <w:rPr>
        <w:rFonts w:ascii="Arial" w:hAnsi="Arial" w:hint="default"/>
      </w:rPr>
    </w:lvl>
    <w:lvl w:ilvl="1" w:tplc="A3929C48">
      <w:numFmt w:val="none"/>
      <w:lvlText w:val=""/>
      <w:lvlJc w:val="left"/>
      <w:pPr>
        <w:tabs>
          <w:tab w:val="num" w:pos="360"/>
        </w:tabs>
      </w:pPr>
    </w:lvl>
    <w:lvl w:ilvl="2" w:tplc="11506E4E" w:tentative="1">
      <w:start w:val="1"/>
      <w:numFmt w:val="bullet"/>
      <w:lvlText w:val="•"/>
      <w:lvlJc w:val="left"/>
      <w:pPr>
        <w:tabs>
          <w:tab w:val="num" w:pos="2160"/>
        </w:tabs>
        <w:ind w:left="2160" w:hanging="360"/>
      </w:pPr>
      <w:rPr>
        <w:rFonts w:ascii="Arial" w:hAnsi="Arial" w:hint="default"/>
      </w:rPr>
    </w:lvl>
    <w:lvl w:ilvl="3" w:tplc="49640C9C" w:tentative="1">
      <w:start w:val="1"/>
      <w:numFmt w:val="bullet"/>
      <w:lvlText w:val="•"/>
      <w:lvlJc w:val="left"/>
      <w:pPr>
        <w:tabs>
          <w:tab w:val="num" w:pos="2880"/>
        </w:tabs>
        <w:ind w:left="2880" w:hanging="360"/>
      </w:pPr>
      <w:rPr>
        <w:rFonts w:ascii="Arial" w:hAnsi="Arial" w:hint="default"/>
      </w:rPr>
    </w:lvl>
    <w:lvl w:ilvl="4" w:tplc="201C46E0" w:tentative="1">
      <w:start w:val="1"/>
      <w:numFmt w:val="bullet"/>
      <w:lvlText w:val="•"/>
      <w:lvlJc w:val="left"/>
      <w:pPr>
        <w:tabs>
          <w:tab w:val="num" w:pos="3600"/>
        </w:tabs>
        <w:ind w:left="3600" w:hanging="360"/>
      </w:pPr>
      <w:rPr>
        <w:rFonts w:ascii="Arial" w:hAnsi="Arial" w:hint="default"/>
      </w:rPr>
    </w:lvl>
    <w:lvl w:ilvl="5" w:tplc="65B65D56" w:tentative="1">
      <w:start w:val="1"/>
      <w:numFmt w:val="bullet"/>
      <w:lvlText w:val="•"/>
      <w:lvlJc w:val="left"/>
      <w:pPr>
        <w:tabs>
          <w:tab w:val="num" w:pos="4320"/>
        </w:tabs>
        <w:ind w:left="4320" w:hanging="360"/>
      </w:pPr>
      <w:rPr>
        <w:rFonts w:ascii="Arial" w:hAnsi="Arial" w:hint="default"/>
      </w:rPr>
    </w:lvl>
    <w:lvl w:ilvl="6" w:tplc="4AB219F0" w:tentative="1">
      <w:start w:val="1"/>
      <w:numFmt w:val="bullet"/>
      <w:lvlText w:val="•"/>
      <w:lvlJc w:val="left"/>
      <w:pPr>
        <w:tabs>
          <w:tab w:val="num" w:pos="5040"/>
        </w:tabs>
        <w:ind w:left="5040" w:hanging="360"/>
      </w:pPr>
      <w:rPr>
        <w:rFonts w:ascii="Arial" w:hAnsi="Arial" w:hint="default"/>
      </w:rPr>
    </w:lvl>
    <w:lvl w:ilvl="7" w:tplc="64FEE97A" w:tentative="1">
      <w:start w:val="1"/>
      <w:numFmt w:val="bullet"/>
      <w:lvlText w:val="•"/>
      <w:lvlJc w:val="left"/>
      <w:pPr>
        <w:tabs>
          <w:tab w:val="num" w:pos="5760"/>
        </w:tabs>
        <w:ind w:left="5760" w:hanging="360"/>
      </w:pPr>
      <w:rPr>
        <w:rFonts w:ascii="Arial" w:hAnsi="Arial" w:hint="default"/>
      </w:rPr>
    </w:lvl>
    <w:lvl w:ilvl="8" w:tplc="9D2E6A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4B362E"/>
    <w:multiLevelType w:val="hybridMultilevel"/>
    <w:tmpl w:val="A872AB04"/>
    <w:lvl w:ilvl="0" w:tplc="0409000F">
      <w:start w:val="1"/>
      <w:numFmt w:val="decimal"/>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E03D8"/>
    <w:multiLevelType w:val="hybridMultilevel"/>
    <w:tmpl w:val="5AAE422A"/>
    <w:lvl w:ilvl="0" w:tplc="9A7036CE">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ind w:left="720" w:hanging="360"/>
      </w:pPr>
      <w:rPr>
        <w:rFonts w:hint="default"/>
      </w:rPr>
    </w:lvl>
    <w:lvl w:ilvl="2" w:tplc="D9AC514E" w:tentative="1">
      <w:start w:val="1"/>
      <w:numFmt w:val="bullet"/>
      <w:lvlText w:val="•"/>
      <w:lvlJc w:val="left"/>
      <w:pPr>
        <w:tabs>
          <w:tab w:val="num" w:pos="2160"/>
        </w:tabs>
        <w:ind w:left="2160" w:hanging="360"/>
      </w:pPr>
      <w:rPr>
        <w:rFonts w:ascii="Arial" w:hAnsi="Arial" w:hint="default"/>
      </w:rPr>
    </w:lvl>
    <w:lvl w:ilvl="3" w:tplc="809EB228" w:tentative="1">
      <w:start w:val="1"/>
      <w:numFmt w:val="bullet"/>
      <w:lvlText w:val="•"/>
      <w:lvlJc w:val="left"/>
      <w:pPr>
        <w:tabs>
          <w:tab w:val="num" w:pos="2880"/>
        </w:tabs>
        <w:ind w:left="2880" w:hanging="360"/>
      </w:pPr>
      <w:rPr>
        <w:rFonts w:ascii="Arial" w:hAnsi="Arial" w:hint="default"/>
      </w:rPr>
    </w:lvl>
    <w:lvl w:ilvl="4" w:tplc="24A2D190" w:tentative="1">
      <w:start w:val="1"/>
      <w:numFmt w:val="bullet"/>
      <w:lvlText w:val="•"/>
      <w:lvlJc w:val="left"/>
      <w:pPr>
        <w:tabs>
          <w:tab w:val="num" w:pos="3600"/>
        </w:tabs>
        <w:ind w:left="3600" w:hanging="360"/>
      </w:pPr>
      <w:rPr>
        <w:rFonts w:ascii="Arial" w:hAnsi="Arial" w:hint="default"/>
      </w:rPr>
    </w:lvl>
    <w:lvl w:ilvl="5" w:tplc="29D2DAF4" w:tentative="1">
      <w:start w:val="1"/>
      <w:numFmt w:val="bullet"/>
      <w:lvlText w:val="•"/>
      <w:lvlJc w:val="left"/>
      <w:pPr>
        <w:tabs>
          <w:tab w:val="num" w:pos="4320"/>
        </w:tabs>
        <w:ind w:left="4320" w:hanging="360"/>
      </w:pPr>
      <w:rPr>
        <w:rFonts w:ascii="Arial" w:hAnsi="Arial" w:hint="default"/>
      </w:rPr>
    </w:lvl>
    <w:lvl w:ilvl="6" w:tplc="6DEE9EBA" w:tentative="1">
      <w:start w:val="1"/>
      <w:numFmt w:val="bullet"/>
      <w:lvlText w:val="•"/>
      <w:lvlJc w:val="left"/>
      <w:pPr>
        <w:tabs>
          <w:tab w:val="num" w:pos="5040"/>
        </w:tabs>
        <w:ind w:left="5040" w:hanging="360"/>
      </w:pPr>
      <w:rPr>
        <w:rFonts w:ascii="Arial" w:hAnsi="Arial" w:hint="default"/>
      </w:rPr>
    </w:lvl>
    <w:lvl w:ilvl="7" w:tplc="F634D5A4" w:tentative="1">
      <w:start w:val="1"/>
      <w:numFmt w:val="bullet"/>
      <w:lvlText w:val="•"/>
      <w:lvlJc w:val="left"/>
      <w:pPr>
        <w:tabs>
          <w:tab w:val="num" w:pos="5760"/>
        </w:tabs>
        <w:ind w:left="5760" w:hanging="360"/>
      </w:pPr>
      <w:rPr>
        <w:rFonts w:ascii="Arial" w:hAnsi="Arial" w:hint="default"/>
      </w:rPr>
    </w:lvl>
    <w:lvl w:ilvl="8" w:tplc="8F0ADB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A95DBB"/>
    <w:multiLevelType w:val="hybridMultilevel"/>
    <w:tmpl w:val="A1B8A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774D2"/>
    <w:multiLevelType w:val="hybridMultilevel"/>
    <w:tmpl w:val="F7FC20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5326F3"/>
    <w:multiLevelType w:val="hybridMultilevel"/>
    <w:tmpl w:val="43BCE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DF75C1"/>
    <w:multiLevelType w:val="hybridMultilevel"/>
    <w:tmpl w:val="43C4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0B5F66"/>
    <w:multiLevelType w:val="hybridMultilevel"/>
    <w:tmpl w:val="1E785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6"/>
  </w:num>
  <w:num w:numId="5">
    <w:abstractNumId w:val="9"/>
  </w:num>
  <w:num w:numId="6">
    <w:abstractNumId w:val="3"/>
  </w:num>
  <w:num w:numId="7">
    <w:abstractNumId w:val="0"/>
  </w:num>
  <w:num w:numId="8">
    <w:abstractNumId w:val="7"/>
  </w:num>
  <w:num w:numId="9">
    <w:abstractNumId w:val="5"/>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udle, Kelly">
    <w15:presenceInfo w15:providerId="AD" w15:userId="S-1-5-21-1605523419-404293322-1556899496-86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C0"/>
    <w:rsid w:val="00061729"/>
    <w:rsid w:val="0007251F"/>
    <w:rsid w:val="000A27FC"/>
    <w:rsid w:val="000A5C0A"/>
    <w:rsid w:val="000E7333"/>
    <w:rsid w:val="00105607"/>
    <w:rsid w:val="0012058C"/>
    <w:rsid w:val="00127375"/>
    <w:rsid w:val="00166C9F"/>
    <w:rsid w:val="00173E57"/>
    <w:rsid w:val="001A18DC"/>
    <w:rsid w:val="001B20C8"/>
    <w:rsid w:val="001B2D8C"/>
    <w:rsid w:val="00283A17"/>
    <w:rsid w:val="002D33E7"/>
    <w:rsid w:val="0030305B"/>
    <w:rsid w:val="00347200"/>
    <w:rsid w:val="003C0824"/>
    <w:rsid w:val="003E69DF"/>
    <w:rsid w:val="004033C9"/>
    <w:rsid w:val="0048001B"/>
    <w:rsid w:val="004A7982"/>
    <w:rsid w:val="004B1C55"/>
    <w:rsid w:val="004E6650"/>
    <w:rsid w:val="004E74DF"/>
    <w:rsid w:val="00510808"/>
    <w:rsid w:val="005114A5"/>
    <w:rsid w:val="00551D41"/>
    <w:rsid w:val="005520B9"/>
    <w:rsid w:val="00563C9A"/>
    <w:rsid w:val="00620F62"/>
    <w:rsid w:val="006605E9"/>
    <w:rsid w:val="00670338"/>
    <w:rsid w:val="00733102"/>
    <w:rsid w:val="007E6CD6"/>
    <w:rsid w:val="008655B7"/>
    <w:rsid w:val="00876A5C"/>
    <w:rsid w:val="00893B0D"/>
    <w:rsid w:val="00963799"/>
    <w:rsid w:val="00966A77"/>
    <w:rsid w:val="00A074E7"/>
    <w:rsid w:val="00A41791"/>
    <w:rsid w:val="00A6489A"/>
    <w:rsid w:val="00B073C0"/>
    <w:rsid w:val="00B175F2"/>
    <w:rsid w:val="00B619CD"/>
    <w:rsid w:val="00B6237C"/>
    <w:rsid w:val="00B85D6D"/>
    <w:rsid w:val="00BC42F4"/>
    <w:rsid w:val="00BD274C"/>
    <w:rsid w:val="00C06BB1"/>
    <w:rsid w:val="00C07EA3"/>
    <w:rsid w:val="00C3625A"/>
    <w:rsid w:val="00C94E58"/>
    <w:rsid w:val="00CA3ABD"/>
    <w:rsid w:val="00CD0688"/>
    <w:rsid w:val="00D9264B"/>
    <w:rsid w:val="00DA2E41"/>
    <w:rsid w:val="00DC1CA8"/>
    <w:rsid w:val="00DE3538"/>
    <w:rsid w:val="00E169EF"/>
    <w:rsid w:val="00E73489"/>
    <w:rsid w:val="00EC334F"/>
    <w:rsid w:val="00ED2680"/>
    <w:rsid w:val="00EF28DC"/>
    <w:rsid w:val="00F12AF4"/>
    <w:rsid w:val="00F43465"/>
    <w:rsid w:val="00F72CEC"/>
    <w:rsid w:val="00FB1B91"/>
    <w:rsid w:val="00FF3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8A200F"/>
  <w15:docId w15:val="{6A309764-9D93-4F6C-A6B2-4ADA1B38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E3538"/>
    <w:pPr>
      <w:ind w:left="720"/>
      <w:contextualSpacing/>
    </w:pPr>
  </w:style>
  <w:style w:type="paragraph" w:styleId="Header">
    <w:name w:val="header"/>
    <w:basedOn w:val="Normal"/>
    <w:link w:val="HeaderChar"/>
    <w:uiPriority w:val="99"/>
    <w:unhideWhenUsed/>
    <w:rsid w:val="00F72CEC"/>
    <w:pPr>
      <w:tabs>
        <w:tab w:val="center" w:pos="4680"/>
        <w:tab w:val="right" w:pos="9360"/>
      </w:tabs>
    </w:pPr>
  </w:style>
  <w:style w:type="character" w:customStyle="1" w:styleId="HeaderChar">
    <w:name w:val="Header Char"/>
    <w:basedOn w:val="DefaultParagraphFont"/>
    <w:link w:val="Header"/>
    <w:uiPriority w:val="99"/>
    <w:rsid w:val="00F72CEC"/>
  </w:style>
  <w:style w:type="paragraph" w:styleId="Footer">
    <w:name w:val="footer"/>
    <w:basedOn w:val="Normal"/>
    <w:link w:val="FooterChar"/>
    <w:uiPriority w:val="99"/>
    <w:unhideWhenUsed/>
    <w:rsid w:val="00F72CEC"/>
    <w:pPr>
      <w:tabs>
        <w:tab w:val="center" w:pos="4680"/>
        <w:tab w:val="right" w:pos="9360"/>
      </w:tabs>
    </w:pPr>
  </w:style>
  <w:style w:type="character" w:customStyle="1" w:styleId="FooterChar">
    <w:name w:val="Footer Char"/>
    <w:basedOn w:val="DefaultParagraphFont"/>
    <w:link w:val="Footer"/>
    <w:uiPriority w:val="99"/>
    <w:rsid w:val="00F72CEC"/>
  </w:style>
  <w:style w:type="character" w:styleId="Hyperlink">
    <w:name w:val="Hyperlink"/>
    <w:uiPriority w:val="99"/>
    <w:unhideWhenUsed/>
    <w:rsid w:val="00DC1CA8"/>
    <w:rPr>
      <w:color w:val="0000FF"/>
      <w:u w:val="single"/>
    </w:rPr>
  </w:style>
  <w:style w:type="paragraph" w:styleId="BalloonText">
    <w:name w:val="Balloon Text"/>
    <w:basedOn w:val="Normal"/>
    <w:link w:val="BalloonTextChar"/>
    <w:uiPriority w:val="99"/>
    <w:semiHidden/>
    <w:unhideWhenUsed/>
    <w:rsid w:val="00DC1CA8"/>
    <w:rPr>
      <w:rFonts w:ascii="Tahoma" w:hAnsi="Tahoma" w:cs="Tahoma"/>
      <w:sz w:val="16"/>
      <w:szCs w:val="16"/>
    </w:rPr>
  </w:style>
  <w:style w:type="character" w:customStyle="1" w:styleId="BalloonTextChar">
    <w:name w:val="Balloon Text Char"/>
    <w:link w:val="BalloonText"/>
    <w:uiPriority w:val="99"/>
    <w:semiHidden/>
    <w:rsid w:val="00DC1CA8"/>
    <w:rPr>
      <w:rFonts w:ascii="Tahoma" w:hAnsi="Tahoma" w:cs="Tahoma"/>
      <w:sz w:val="16"/>
      <w:szCs w:val="16"/>
    </w:rPr>
  </w:style>
  <w:style w:type="table" w:styleId="TableGrid">
    <w:name w:val="Table Grid"/>
    <w:basedOn w:val="TableNormal"/>
    <w:uiPriority w:val="59"/>
    <w:rsid w:val="00FF3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5520B9"/>
  </w:style>
  <w:style w:type="table" w:customStyle="1" w:styleId="IntenseQuote1">
    <w:name w:val="Intense Quote1"/>
    <w:basedOn w:val="TableNormal"/>
    <w:uiPriority w:val="60"/>
    <w:qFormat/>
    <w:rsid w:val="005520B9"/>
    <w:rPr>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ediumGrid21">
    <w:name w:val="Medium Grid 21"/>
    <w:link w:val="MediumGrid2Char"/>
    <w:qFormat/>
    <w:rsid w:val="00E73489"/>
    <w:rPr>
      <w:rFonts w:ascii="PMingLiU" w:hAnsi="PMingLiU"/>
      <w:sz w:val="22"/>
      <w:szCs w:val="22"/>
    </w:rPr>
  </w:style>
  <w:style w:type="character" w:customStyle="1" w:styleId="MediumGrid2Char">
    <w:name w:val="Medium Grid 2 Char"/>
    <w:link w:val="MediumGrid21"/>
    <w:rsid w:val="00E73489"/>
    <w:rPr>
      <w:rFonts w:ascii="PMingLiU" w:eastAsia="MS Mincho" w:hAnsi="PMingLiU"/>
      <w:sz w:val="22"/>
      <w:szCs w:val="22"/>
    </w:rPr>
  </w:style>
  <w:style w:type="paragraph" w:styleId="ListParagraph">
    <w:name w:val="List Paragraph"/>
    <w:basedOn w:val="Normal"/>
    <w:uiPriority w:val="34"/>
    <w:qFormat/>
    <w:rsid w:val="005114A5"/>
    <w:pPr>
      <w:ind w:left="720"/>
      <w:contextualSpacing/>
    </w:pPr>
  </w:style>
  <w:style w:type="character" w:customStyle="1" w:styleId="apple-converted-space">
    <w:name w:val="apple-converted-space"/>
    <w:basedOn w:val="DefaultParagraphFont"/>
    <w:rsid w:val="001A18DC"/>
  </w:style>
  <w:style w:type="character" w:styleId="FollowedHyperlink">
    <w:name w:val="FollowedHyperlink"/>
    <w:basedOn w:val="DefaultParagraphFont"/>
    <w:uiPriority w:val="99"/>
    <w:semiHidden/>
    <w:unhideWhenUsed/>
    <w:rsid w:val="00563C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78811">
      <w:bodyDiv w:val="1"/>
      <w:marLeft w:val="0"/>
      <w:marRight w:val="0"/>
      <w:marTop w:val="0"/>
      <w:marBottom w:val="0"/>
      <w:divBdr>
        <w:top w:val="none" w:sz="0" w:space="0" w:color="auto"/>
        <w:left w:val="none" w:sz="0" w:space="0" w:color="auto"/>
        <w:bottom w:val="none" w:sz="0" w:space="0" w:color="auto"/>
        <w:right w:val="none" w:sz="0" w:space="0" w:color="auto"/>
      </w:divBdr>
      <w:divsChild>
        <w:div w:id="204031214">
          <w:marLeft w:val="1166"/>
          <w:marRight w:val="0"/>
          <w:marTop w:val="115"/>
          <w:marBottom w:val="0"/>
          <w:divBdr>
            <w:top w:val="none" w:sz="0" w:space="0" w:color="auto"/>
            <w:left w:val="none" w:sz="0" w:space="0" w:color="auto"/>
            <w:bottom w:val="none" w:sz="0" w:space="0" w:color="auto"/>
            <w:right w:val="none" w:sz="0" w:space="0" w:color="auto"/>
          </w:divBdr>
        </w:div>
        <w:div w:id="342367938">
          <w:marLeft w:val="1166"/>
          <w:marRight w:val="0"/>
          <w:marTop w:val="115"/>
          <w:marBottom w:val="0"/>
          <w:divBdr>
            <w:top w:val="none" w:sz="0" w:space="0" w:color="auto"/>
            <w:left w:val="none" w:sz="0" w:space="0" w:color="auto"/>
            <w:bottom w:val="none" w:sz="0" w:space="0" w:color="auto"/>
            <w:right w:val="none" w:sz="0" w:space="0" w:color="auto"/>
          </w:divBdr>
        </w:div>
        <w:div w:id="859856919">
          <w:marLeft w:val="547"/>
          <w:marRight w:val="0"/>
          <w:marTop w:val="130"/>
          <w:marBottom w:val="0"/>
          <w:divBdr>
            <w:top w:val="none" w:sz="0" w:space="0" w:color="auto"/>
            <w:left w:val="none" w:sz="0" w:space="0" w:color="auto"/>
            <w:bottom w:val="none" w:sz="0" w:space="0" w:color="auto"/>
            <w:right w:val="none" w:sz="0" w:space="0" w:color="auto"/>
          </w:divBdr>
        </w:div>
        <w:div w:id="1120028332">
          <w:marLeft w:val="1166"/>
          <w:marRight w:val="0"/>
          <w:marTop w:val="115"/>
          <w:marBottom w:val="0"/>
          <w:divBdr>
            <w:top w:val="none" w:sz="0" w:space="0" w:color="auto"/>
            <w:left w:val="none" w:sz="0" w:space="0" w:color="auto"/>
            <w:bottom w:val="none" w:sz="0" w:space="0" w:color="auto"/>
            <w:right w:val="none" w:sz="0" w:space="0" w:color="auto"/>
          </w:divBdr>
        </w:div>
        <w:div w:id="1620722810">
          <w:marLeft w:val="547"/>
          <w:marRight w:val="0"/>
          <w:marTop w:val="130"/>
          <w:marBottom w:val="0"/>
          <w:divBdr>
            <w:top w:val="none" w:sz="0" w:space="0" w:color="auto"/>
            <w:left w:val="none" w:sz="0" w:space="0" w:color="auto"/>
            <w:bottom w:val="none" w:sz="0" w:space="0" w:color="auto"/>
            <w:right w:val="none" w:sz="0" w:space="0" w:color="auto"/>
          </w:divBdr>
        </w:div>
        <w:div w:id="1679505461">
          <w:marLeft w:val="1166"/>
          <w:marRight w:val="0"/>
          <w:marTop w:val="115"/>
          <w:marBottom w:val="0"/>
          <w:divBdr>
            <w:top w:val="none" w:sz="0" w:space="0" w:color="auto"/>
            <w:left w:val="none" w:sz="0" w:space="0" w:color="auto"/>
            <w:bottom w:val="none" w:sz="0" w:space="0" w:color="auto"/>
            <w:right w:val="none" w:sz="0" w:space="0" w:color="auto"/>
          </w:divBdr>
        </w:div>
        <w:div w:id="1749382377">
          <w:marLeft w:val="1166"/>
          <w:marRight w:val="0"/>
          <w:marTop w:val="115"/>
          <w:marBottom w:val="0"/>
          <w:divBdr>
            <w:top w:val="none" w:sz="0" w:space="0" w:color="auto"/>
            <w:left w:val="none" w:sz="0" w:space="0" w:color="auto"/>
            <w:bottom w:val="none" w:sz="0" w:space="0" w:color="auto"/>
            <w:right w:val="none" w:sz="0" w:space="0" w:color="auto"/>
          </w:divBdr>
        </w:div>
      </w:divsChild>
    </w:div>
    <w:div w:id="1984846874">
      <w:bodyDiv w:val="1"/>
      <w:marLeft w:val="0"/>
      <w:marRight w:val="0"/>
      <w:marTop w:val="0"/>
      <w:marBottom w:val="0"/>
      <w:divBdr>
        <w:top w:val="none" w:sz="0" w:space="0" w:color="auto"/>
        <w:left w:val="none" w:sz="0" w:space="0" w:color="auto"/>
        <w:bottom w:val="none" w:sz="0" w:space="0" w:color="auto"/>
        <w:right w:val="none" w:sz="0" w:space="0" w:color="auto"/>
      </w:divBdr>
      <w:divsChild>
        <w:div w:id="969482689">
          <w:marLeft w:val="0"/>
          <w:marRight w:val="1"/>
          <w:marTop w:val="0"/>
          <w:marBottom w:val="0"/>
          <w:divBdr>
            <w:top w:val="none" w:sz="0" w:space="0" w:color="auto"/>
            <w:left w:val="none" w:sz="0" w:space="0" w:color="auto"/>
            <w:bottom w:val="none" w:sz="0" w:space="0" w:color="auto"/>
            <w:right w:val="none" w:sz="0" w:space="0" w:color="auto"/>
          </w:divBdr>
          <w:divsChild>
            <w:div w:id="1927298134">
              <w:marLeft w:val="0"/>
              <w:marRight w:val="0"/>
              <w:marTop w:val="0"/>
              <w:marBottom w:val="0"/>
              <w:divBdr>
                <w:top w:val="none" w:sz="0" w:space="0" w:color="auto"/>
                <w:left w:val="none" w:sz="0" w:space="0" w:color="auto"/>
                <w:bottom w:val="none" w:sz="0" w:space="0" w:color="auto"/>
                <w:right w:val="none" w:sz="0" w:space="0" w:color="auto"/>
              </w:divBdr>
              <w:divsChild>
                <w:div w:id="1337806456">
                  <w:marLeft w:val="0"/>
                  <w:marRight w:val="1"/>
                  <w:marTop w:val="0"/>
                  <w:marBottom w:val="0"/>
                  <w:divBdr>
                    <w:top w:val="none" w:sz="0" w:space="0" w:color="auto"/>
                    <w:left w:val="none" w:sz="0" w:space="0" w:color="auto"/>
                    <w:bottom w:val="none" w:sz="0" w:space="0" w:color="auto"/>
                    <w:right w:val="none" w:sz="0" w:space="0" w:color="auto"/>
                  </w:divBdr>
                  <w:divsChild>
                    <w:div w:id="154731145">
                      <w:marLeft w:val="0"/>
                      <w:marRight w:val="0"/>
                      <w:marTop w:val="0"/>
                      <w:marBottom w:val="0"/>
                      <w:divBdr>
                        <w:top w:val="none" w:sz="0" w:space="0" w:color="auto"/>
                        <w:left w:val="none" w:sz="0" w:space="0" w:color="auto"/>
                        <w:bottom w:val="none" w:sz="0" w:space="0" w:color="auto"/>
                        <w:right w:val="none" w:sz="0" w:space="0" w:color="auto"/>
                      </w:divBdr>
                      <w:divsChild>
                        <w:div w:id="2102136373">
                          <w:marLeft w:val="0"/>
                          <w:marRight w:val="0"/>
                          <w:marTop w:val="0"/>
                          <w:marBottom w:val="0"/>
                          <w:divBdr>
                            <w:top w:val="none" w:sz="0" w:space="0" w:color="auto"/>
                            <w:left w:val="none" w:sz="0" w:space="0" w:color="auto"/>
                            <w:bottom w:val="none" w:sz="0" w:space="0" w:color="auto"/>
                            <w:right w:val="none" w:sz="0" w:space="0" w:color="auto"/>
                          </w:divBdr>
                          <w:divsChild>
                            <w:div w:id="387151877">
                              <w:marLeft w:val="0"/>
                              <w:marRight w:val="0"/>
                              <w:marTop w:val="120"/>
                              <w:marBottom w:val="360"/>
                              <w:divBdr>
                                <w:top w:val="none" w:sz="0" w:space="0" w:color="auto"/>
                                <w:left w:val="none" w:sz="0" w:space="0" w:color="auto"/>
                                <w:bottom w:val="none" w:sz="0" w:space="0" w:color="auto"/>
                                <w:right w:val="none" w:sz="0" w:space="0" w:color="auto"/>
                              </w:divBdr>
                              <w:divsChild>
                                <w:div w:id="1145783738">
                                  <w:marLeft w:val="420"/>
                                  <w:marRight w:val="0"/>
                                  <w:marTop w:val="0"/>
                                  <w:marBottom w:val="0"/>
                                  <w:divBdr>
                                    <w:top w:val="none" w:sz="0" w:space="0" w:color="auto"/>
                                    <w:left w:val="none" w:sz="0" w:space="0" w:color="auto"/>
                                    <w:bottom w:val="none" w:sz="0" w:space="0" w:color="auto"/>
                                    <w:right w:val="none" w:sz="0" w:space="0" w:color="auto"/>
                                  </w:divBdr>
                                  <w:divsChild>
                                    <w:div w:id="946012218">
                                      <w:marLeft w:val="0"/>
                                      <w:marRight w:val="0"/>
                                      <w:marTop w:val="0"/>
                                      <w:marBottom w:val="0"/>
                                      <w:divBdr>
                                        <w:top w:val="none" w:sz="0" w:space="0" w:color="auto"/>
                                        <w:left w:val="none" w:sz="0" w:space="0" w:color="auto"/>
                                        <w:bottom w:val="none" w:sz="0" w:space="0" w:color="auto"/>
                                        <w:right w:val="none" w:sz="0" w:space="0" w:color="auto"/>
                                      </w:divBdr>
                                      <w:divsChild>
                                        <w:div w:id="3723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ic@pharmgkb.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i.klein@stanford.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invar@ncbi.nlm.nih.gov" TargetMode="External"/><Relationship Id="rId4" Type="http://schemas.openxmlformats.org/officeDocument/2006/relationships/settings" Target="settings.xml"/><Relationship Id="rId9" Type="http://schemas.openxmlformats.org/officeDocument/2006/relationships/hyperlink" Target="mailto:clinvar@ncbi.nlm.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9EFE6-7841-47C9-88F4-A8681D3A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1929</Words>
  <Characters>10996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Baylor College of Medicine</Company>
  <LinksUpToDate>false</LinksUpToDate>
  <CharactersWithSpaces>12900</CharactersWithSpaces>
  <SharedDoc>false</SharedDoc>
  <HLinks>
    <vt:vector size="12" baseType="variant">
      <vt:variant>
        <vt:i4>2359297</vt:i4>
      </vt:variant>
      <vt:variant>
        <vt:i4>3</vt:i4>
      </vt:variant>
      <vt:variant>
        <vt:i4>0</vt:i4>
      </vt:variant>
      <vt:variant>
        <vt:i4>5</vt:i4>
      </vt:variant>
      <vt:variant>
        <vt:lpwstr>mailto:clinvar@ncbi.nlm.nih.gov</vt:lpwstr>
      </vt:variant>
      <vt:variant>
        <vt:lpwstr/>
      </vt:variant>
      <vt:variant>
        <vt:i4>2359297</vt:i4>
      </vt:variant>
      <vt:variant>
        <vt:i4>0</vt:i4>
      </vt:variant>
      <vt:variant>
        <vt:i4>0</vt:i4>
      </vt:variant>
      <vt:variant>
        <vt:i4>5</vt:i4>
      </vt:variant>
      <vt:variant>
        <vt:lpwstr>mailto:clinvar@ncbi.nlm.nih.gov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Plon</dc:creator>
  <cp:lastModifiedBy>Landrum, Melissa (NIH/NLM/NCBI) [E]</cp:lastModifiedBy>
  <cp:revision>2</cp:revision>
  <cp:lastPrinted>2014-07-28T20:14:00Z</cp:lastPrinted>
  <dcterms:created xsi:type="dcterms:W3CDTF">2018-12-14T18:32:00Z</dcterms:created>
  <dcterms:modified xsi:type="dcterms:W3CDTF">2018-12-14T18:32:00Z</dcterms:modified>
</cp:coreProperties>
</file>